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keepNext w:val="0"/>
        <w:keepLines w:val="0"/>
        <w:widowControl/>
        <w:suppressLineNumbers w:val="0"/>
        <w:ind w:firstLine="2600" w:firstLineChars="500"/>
        <w:jc w:val="left"/>
      </w:pPr>
      <w:r>
        <w:rPr>
          <w:rFonts w:ascii="Arial Unicode MS" w:hAnsi="Arial Unicode MS" w:eastAsia="Arial Unicode MS" w:cs="Arial Unicode MS"/>
          <w:color w:val="000000"/>
          <w:kern w:val="0"/>
          <w:sz w:val="52"/>
          <w:szCs w:val="52"/>
          <w:lang w:val="en-US" w:eastAsia="zh-CN" w:bidi="ar"/>
        </w:rPr>
        <w:t>201</w:t>
      </w:r>
      <w:r>
        <w:rPr>
          <w:rFonts w:hint="eastAsia" w:ascii="Arial Unicode MS" w:hAnsi="Arial Unicode MS" w:eastAsia="Arial Unicode MS" w:cs="Arial Unicode MS"/>
          <w:color w:val="000000"/>
          <w:kern w:val="0"/>
          <w:sz w:val="52"/>
          <w:szCs w:val="52"/>
          <w:lang w:val="en-US" w:eastAsia="zh-CN" w:bidi="ar"/>
        </w:rPr>
        <w:t>9</w:t>
      </w:r>
      <w:r>
        <w:rPr>
          <w:rFonts w:ascii="Arial Unicode MS" w:hAnsi="Arial Unicode MS" w:eastAsia="Arial Unicode MS" w:cs="Arial Unicode MS"/>
          <w:color w:val="000000"/>
          <w:kern w:val="0"/>
          <w:sz w:val="52"/>
          <w:szCs w:val="52"/>
          <w:lang w:val="en-US" w:eastAsia="zh-CN" w:bidi="ar"/>
        </w:rPr>
        <w:t xml:space="preserve">年度 </w:t>
      </w:r>
    </w:p>
    <w:p>
      <w:pPr>
        <w:keepNext w:val="0"/>
        <w:keepLines w:val="0"/>
        <w:widowControl/>
        <w:suppressLineNumbers w:val="0"/>
        <w:jc w:val="left"/>
      </w:pPr>
      <w:r>
        <w:rPr>
          <w:rFonts w:hint="eastAsia" w:ascii="Arial Unicode MS" w:hAnsi="Arial Unicode MS" w:eastAsia="Arial Unicode MS" w:cs="Arial Unicode MS"/>
          <w:color w:val="000000"/>
          <w:kern w:val="0"/>
          <w:sz w:val="52"/>
          <w:szCs w:val="52"/>
          <w:lang w:val="en-US" w:eastAsia="zh-CN" w:bidi="ar"/>
        </w:rPr>
        <w:t xml:space="preserve">宁夏自治区农村经济经营管理站 </w:t>
      </w:r>
    </w:p>
    <w:p>
      <w:pPr>
        <w:keepNext w:val="0"/>
        <w:keepLines w:val="0"/>
        <w:widowControl/>
        <w:suppressLineNumbers w:val="0"/>
        <w:ind w:firstLine="2600" w:firstLineChars="500"/>
        <w:jc w:val="left"/>
      </w:pPr>
      <w:r>
        <w:rPr>
          <w:rFonts w:hint="eastAsia" w:ascii="Arial Unicode MS" w:hAnsi="Arial Unicode MS" w:eastAsia="Arial Unicode MS" w:cs="Arial Unicode MS"/>
          <w:color w:val="000000"/>
          <w:kern w:val="0"/>
          <w:sz w:val="52"/>
          <w:szCs w:val="52"/>
          <w:lang w:val="en-US" w:eastAsia="zh-CN" w:bidi="ar"/>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keepNext w:val="0"/>
        <w:keepLines w:val="0"/>
        <w:widowControl/>
        <w:suppressLineNumbers w:val="0"/>
        <w:ind w:firstLine="1720" w:firstLineChars="400"/>
        <w:jc w:val="left"/>
      </w:pPr>
      <w:r>
        <w:rPr>
          <w:rFonts w:ascii="黑体" w:hAnsi="宋体" w:eastAsia="黑体" w:cs="黑体"/>
          <w:color w:val="000000"/>
          <w:kern w:val="0"/>
          <w:sz w:val="43"/>
          <w:szCs w:val="43"/>
          <w:lang w:val="en-US" w:eastAsia="zh-CN" w:bidi="ar"/>
        </w:rPr>
        <w:t xml:space="preserve">第一部分 单位概况 </w:t>
      </w:r>
    </w:p>
    <w:p>
      <w:pPr>
        <w:keepNext w:val="0"/>
        <w:keepLines w:val="0"/>
        <w:widowControl/>
        <w:suppressLineNumbers w:val="0"/>
        <w:ind w:firstLine="622" w:firstLineChars="200"/>
        <w:jc w:val="left"/>
      </w:pPr>
      <w:r>
        <w:rPr>
          <w:rFonts w:ascii="楷体_GB2312" w:hAnsi="楷体_GB2312" w:eastAsia="楷体_GB2312" w:cs="楷体_GB2312"/>
          <w:b/>
          <w:color w:val="000000"/>
          <w:kern w:val="0"/>
          <w:sz w:val="31"/>
          <w:szCs w:val="31"/>
          <w:lang w:val="en-US" w:eastAsia="zh-CN" w:bidi="ar"/>
        </w:rPr>
        <w:t xml:space="preserve">一、部门职责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自治区农村经济经营管理站</w:t>
      </w:r>
      <w:r>
        <w:rPr>
          <w:rFonts w:ascii="仿宋_GB2312" w:hAnsi="仿宋_GB2312" w:eastAsia="仿宋_GB2312" w:cs="仿宋_GB2312"/>
          <w:color w:val="000000"/>
          <w:kern w:val="0"/>
          <w:sz w:val="31"/>
          <w:szCs w:val="31"/>
          <w:lang w:val="en-US" w:eastAsia="zh-CN" w:bidi="ar"/>
        </w:rPr>
        <w:t>的基本职</w:t>
      </w:r>
      <w:r>
        <w:rPr>
          <w:rFonts w:hint="eastAsia" w:ascii="仿宋_GB2312" w:hAnsi="仿宋_GB2312" w:eastAsia="仿宋_GB2312" w:cs="仿宋_GB2312"/>
          <w:color w:val="000000"/>
          <w:kern w:val="0"/>
          <w:sz w:val="31"/>
          <w:szCs w:val="31"/>
          <w:lang w:val="en-US" w:eastAsia="zh-CN" w:bidi="ar"/>
        </w:rPr>
        <w:t>责</w:t>
      </w:r>
      <w:r>
        <w:rPr>
          <w:rFonts w:ascii="仿宋_GB2312" w:hAnsi="仿宋_GB2312" w:eastAsia="仿宋_GB2312" w:cs="仿宋_GB2312"/>
          <w:color w:val="000000"/>
          <w:kern w:val="0"/>
          <w:sz w:val="31"/>
          <w:szCs w:val="31"/>
          <w:lang w:val="en-US" w:eastAsia="zh-CN" w:bidi="ar"/>
        </w:rPr>
        <w:t xml:space="preserve">包括：指导全区农村土地承包、经营权流转和农村集体经济各类合同管理工作；指导全区农村集体资产与财务管理工作；组织对农村经济运行、农民收入及农民负担情况的调查统计；负责全区农村专业合作组织人员的培训和监测分析作，参与研究制定农村专业合作组织发展的政策及农业社会化服务体系建设工作；开展农村合作组织经营管理的咨询与信息服务工作；承担农村固定观察点的调查与统计分析工作；负责主要农产品的调查与分析工作；负责农业和农村经济问题、农业资源的调查、政策调研；完成自治区农业农村厅交办的与业务相关的其他工作任务。 </w:t>
      </w:r>
    </w:p>
    <w:p>
      <w:pPr>
        <w:keepNext w:val="0"/>
        <w:keepLines w:val="0"/>
        <w:widowControl/>
        <w:suppressLineNumbers w:val="0"/>
        <w:ind w:firstLine="622" w:firstLineChars="200"/>
        <w:jc w:val="left"/>
      </w:pPr>
      <w:r>
        <w:rPr>
          <w:rFonts w:ascii="楷体_GB2312" w:hAnsi="楷体_GB2312" w:eastAsia="楷体_GB2312" w:cs="楷体_GB2312"/>
          <w:b/>
          <w:color w:val="000000"/>
          <w:kern w:val="0"/>
          <w:sz w:val="31"/>
          <w:szCs w:val="31"/>
          <w:lang w:val="en-US" w:eastAsia="zh-CN" w:bidi="ar"/>
        </w:rPr>
        <w:t xml:space="preserve">二、机构设置 </w:t>
      </w:r>
    </w:p>
    <w:p>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自治区农村经济经营管理站</w:t>
      </w:r>
      <w:r>
        <w:rPr>
          <w:rFonts w:ascii="仿宋_GB2312" w:hAnsi="仿宋_GB2312" w:eastAsia="仿宋_GB2312" w:cs="仿宋_GB2312"/>
          <w:color w:val="000000"/>
          <w:kern w:val="0"/>
          <w:sz w:val="31"/>
          <w:szCs w:val="31"/>
          <w:lang w:val="en-US" w:eastAsia="zh-CN" w:bidi="ar"/>
        </w:rPr>
        <w:t>属全额拨款的事业单位，核定编制 33 人，内设四科一室（农村土地合同管理科、农村财务管理科、农村经营指导科、农村</w:t>
      </w:r>
      <w:r>
        <w:rPr>
          <w:rFonts w:hint="eastAsia" w:ascii="仿宋_GB2312" w:hAnsi="仿宋_GB2312" w:eastAsia="仿宋_GB2312" w:cs="仿宋_GB2312"/>
          <w:color w:val="000000"/>
          <w:kern w:val="0"/>
          <w:sz w:val="31"/>
          <w:szCs w:val="31"/>
          <w:lang w:val="en-US" w:eastAsia="zh-CN" w:bidi="ar"/>
        </w:rPr>
        <w:t>专业</w:t>
      </w:r>
      <w:r>
        <w:rPr>
          <w:rFonts w:ascii="仿宋_GB2312" w:hAnsi="仿宋_GB2312" w:eastAsia="仿宋_GB2312" w:cs="仿宋_GB2312"/>
          <w:color w:val="000000"/>
          <w:kern w:val="0"/>
          <w:sz w:val="31"/>
          <w:szCs w:val="31"/>
          <w:lang w:val="en-US" w:eastAsia="zh-CN" w:bidi="ar"/>
        </w:rPr>
        <w:t>合作科、办公室）。2018 年 12 月底实有在职职 工 31 人，离休干部 1 人，退休职工 21 人，共计 53 人</w:t>
      </w:r>
      <w:r>
        <w:rPr>
          <w:rFonts w:hint="eastAsia" w:ascii="仿宋_GB2312" w:hAnsi="仿宋_GB2312" w:eastAsia="仿宋_GB2312" w:cs="仿宋_GB2312"/>
          <w:color w:val="000000"/>
          <w:kern w:val="0"/>
          <w:sz w:val="31"/>
          <w:szCs w:val="31"/>
          <w:lang w:val="en-US" w:eastAsia="zh-CN" w:bidi="ar"/>
        </w:rPr>
        <w:t>。</w:t>
      </w:r>
    </w:p>
    <w:p>
      <w:pPr>
        <w:widowControl/>
        <w:rPr>
          <w:rFonts w:hint="eastAsia" w:ascii="宋体" w:hAnsi="宋体" w:cs="Arial"/>
          <w:b/>
          <w:bCs/>
          <w:color w:val="000000"/>
          <w:kern w:val="0"/>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7"/>
        <w:gridCol w:w="738"/>
        <w:gridCol w:w="1328"/>
        <w:gridCol w:w="3985"/>
        <w:gridCol w:w="700"/>
        <w:gridCol w:w="1"/>
        <w:gridCol w:w="2511"/>
      </w:tblGrid>
      <w:tr>
        <w:tblPrEx>
          <w:tblCellMar>
            <w:top w:w="0" w:type="dxa"/>
            <w:left w:w="108" w:type="dxa"/>
            <w:bottom w:w="0" w:type="dxa"/>
            <w:right w:w="108" w:type="dxa"/>
          </w:tblCellMar>
        </w:tblPrEx>
        <w:trPr>
          <w:trHeight w:val="123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4680" w:firstLineChars="1300"/>
              <w:jc w:val="both"/>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宁夏回族自治区农村经济经营管理站</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54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9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2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6,701,089.50</w:t>
            </w: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322,603.78</w:t>
            </w: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905,518.90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166,000.00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5,787,330.60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2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lang w:val="en-US" w:eastAsia="zh-CN"/>
              </w:rPr>
              <w:t>379,397.60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2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eastAsia" w:ascii="宋体" w:hAnsi="宋体" w:cs="Arial"/>
                <w:b w:val="0"/>
                <w:bCs w:val="0"/>
                <w:color w:val="000000"/>
                <w:kern w:val="0"/>
                <w:sz w:val="18"/>
                <w:szCs w:val="18"/>
              </w:rPr>
            </w:pPr>
          </w:p>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32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328"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328"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32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7,023,693.28</w:t>
            </w:r>
            <w:r>
              <w:rPr>
                <w:rFonts w:hint="eastAsia" w:ascii="宋体" w:hAnsi="宋体" w:cs="Arial"/>
                <w:color w:val="000000"/>
                <w:kern w:val="0"/>
                <w:sz w:val="18"/>
                <w:szCs w:val="18"/>
              </w:rPr>
              <w:t>　</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7,238,247.10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32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val="0"/>
                <w:bCs w:val="0"/>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32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830,134.09</w:t>
            </w:r>
            <w:r>
              <w:rPr>
                <w:rFonts w:hint="eastAsia" w:ascii="宋体" w:hAnsi="宋体" w:cs="Arial"/>
                <w:color w:val="000000"/>
                <w:kern w:val="0"/>
                <w:sz w:val="18"/>
                <w:szCs w:val="18"/>
              </w:rPr>
              <w:t>　</w:t>
            </w:r>
          </w:p>
        </w:tc>
        <w:tc>
          <w:tcPr>
            <w:tcW w:w="39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615,580.27</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328"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7，853,827.37</w:t>
            </w:r>
            <w:r>
              <w:rPr>
                <w:rFonts w:hint="eastAsia" w:ascii="宋体" w:hAnsi="宋体" w:cs="Arial"/>
                <w:color w:val="000000"/>
                <w:kern w:val="0"/>
                <w:sz w:val="18"/>
                <w:szCs w:val="18"/>
              </w:rPr>
              <w:t>　</w:t>
            </w:r>
          </w:p>
        </w:tc>
        <w:tc>
          <w:tcPr>
            <w:tcW w:w="39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7,853,827.37</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3998"/>
        <w:gridCol w:w="1695"/>
        <w:gridCol w:w="1530"/>
        <w:gridCol w:w="1155"/>
        <w:gridCol w:w="1080"/>
        <w:gridCol w:w="930"/>
        <w:gridCol w:w="945"/>
        <w:gridCol w:w="1609"/>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44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44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3998"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69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53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15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93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94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公开02表</w:t>
            </w:r>
          </w:p>
        </w:tc>
      </w:tr>
      <w:tr>
        <w:tblPrEx>
          <w:tblCellMar>
            <w:top w:w="0" w:type="dxa"/>
            <w:left w:w="108" w:type="dxa"/>
            <w:bottom w:w="0" w:type="dxa"/>
            <w:right w:w="108" w:type="dxa"/>
          </w:tblCellMar>
        </w:tblPrEx>
        <w:trPr>
          <w:trHeight w:val="315" w:hRule="atLeast"/>
        </w:trPr>
        <w:tc>
          <w:tcPr>
            <w:tcW w:w="5318" w:type="dxa"/>
            <w:gridSpan w:val="4"/>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公开部门：</w:t>
            </w:r>
            <w:r>
              <w:rPr>
                <w:rFonts w:hint="eastAsia" w:asciiTheme="minorEastAsia" w:hAnsiTheme="minorEastAsia" w:eastAsiaTheme="minorEastAsia" w:cstheme="minorEastAsia"/>
                <w:color w:val="000000"/>
                <w:kern w:val="0"/>
                <w:sz w:val="21"/>
                <w:szCs w:val="21"/>
                <w:lang w:eastAsia="zh-CN"/>
              </w:rPr>
              <w:t>宁夏回族自治区农村经济经营管理站</w:t>
            </w:r>
          </w:p>
        </w:tc>
        <w:tc>
          <w:tcPr>
            <w:tcW w:w="169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53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155" w:type="dxa"/>
            <w:tcBorders>
              <w:top w:val="nil"/>
              <w:left w:val="nil"/>
              <w:bottom w:val="nil"/>
              <w:right w:val="nil"/>
            </w:tcBorders>
            <w:shd w:val="clear" w:color="auto" w:fill="auto"/>
            <w:vAlign w:val="bottom"/>
          </w:tcPr>
          <w:p>
            <w:pPr>
              <w:widowControl/>
              <w:jc w:val="center"/>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930"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94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金额单位：元</w:t>
            </w:r>
          </w:p>
        </w:tc>
      </w:tr>
      <w:tr>
        <w:tblPrEx>
          <w:tblCellMar>
            <w:top w:w="0" w:type="dxa"/>
            <w:left w:w="108" w:type="dxa"/>
            <w:bottom w:w="0" w:type="dxa"/>
            <w:right w:w="108" w:type="dxa"/>
          </w:tblCellMar>
        </w:tblPrEx>
        <w:trPr>
          <w:trHeight w:val="308" w:hRule="atLeast"/>
        </w:trPr>
        <w:tc>
          <w:tcPr>
            <w:tcW w:w="531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69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1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08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9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94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609"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99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30"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080" w:type="dxa"/>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930"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94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09" w:type="dxa"/>
            <w:vMerge w:val="continue"/>
            <w:tcBorders>
              <w:top w:val="single" w:color="000000" w:sz="8" w:space="0"/>
              <w:left w:val="nil"/>
              <w:bottom w:val="single" w:color="000000" w:sz="4" w:space="0"/>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99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69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3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609"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399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69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7,023,693.28</w:t>
            </w:r>
          </w:p>
        </w:tc>
        <w:tc>
          <w:tcPr>
            <w:tcW w:w="153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21"/>
                <w:szCs w:val="21"/>
                <w:lang w:val="en-US"/>
              </w:rPr>
            </w:pPr>
            <w:r>
              <w:rPr>
                <w:rFonts w:hint="eastAsia" w:asciiTheme="minorEastAsia" w:hAnsiTheme="minorEastAsia" w:cstheme="minorEastAsia"/>
                <w:color w:val="000000"/>
                <w:kern w:val="0"/>
                <w:sz w:val="21"/>
                <w:szCs w:val="21"/>
                <w:lang w:val="en-US" w:eastAsia="zh-CN"/>
              </w:rPr>
              <w:t>6701089.50</w:t>
            </w: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c>
          <w:tcPr>
            <w:tcW w:w="93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c>
          <w:tcPr>
            <w:tcW w:w="94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322，603.78</w:t>
            </w:r>
          </w:p>
        </w:tc>
      </w:tr>
      <w:tr>
        <w:tblPrEx>
          <w:tblCellMar>
            <w:top w:w="0" w:type="dxa"/>
            <w:left w:w="108" w:type="dxa"/>
            <w:bottom w:w="0" w:type="dxa"/>
            <w:right w:w="108" w:type="dxa"/>
          </w:tblCellMar>
        </w:tblPrEx>
        <w:trPr>
          <w:trHeight w:val="486"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2080505</w:t>
            </w:r>
          </w:p>
        </w:tc>
        <w:tc>
          <w:tcPr>
            <w:tcW w:w="399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机关事业单位基本养老保障缴费支出</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415,100.00</w:t>
            </w:r>
            <w:r>
              <w:rPr>
                <w:rFonts w:hint="eastAsia" w:asciiTheme="minorEastAsia" w:hAnsiTheme="minorEastAsia" w:eastAsiaTheme="minorEastAsia" w:cstheme="minorEastAsia"/>
                <w:color w:val="000000"/>
                <w:kern w:val="0"/>
                <w:sz w:val="21"/>
                <w:szCs w:val="21"/>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415,100.00</w:t>
            </w:r>
            <w:r>
              <w:rPr>
                <w:rFonts w:hint="eastAsia" w:asciiTheme="minorEastAsia" w:hAnsiTheme="minorEastAsia" w:eastAsiaTheme="minorEastAsia" w:cstheme="minorEastAsia"/>
                <w:color w:val="000000"/>
                <w:kern w:val="0"/>
                <w:sz w:val="21"/>
                <w:szCs w:val="21"/>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9"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2080506</w:t>
            </w:r>
          </w:p>
        </w:tc>
        <w:tc>
          <w:tcPr>
            <w:tcW w:w="399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机关事业单位职业年金缴费支出</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120,424.90</w:t>
            </w:r>
            <w:r>
              <w:rPr>
                <w:rFonts w:hint="eastAsia" w:asciiTheme="minorEastAsia" w:hAnsiTheme="minorEastAsia" w:eastAsiaTheme="minorEastAsia" w:cstheme="minorEastAsia"/>
                <w:color w:val="000000"/>
                <w:kern w:val="0"/>
                <w:sz w:val="21"/>
                <w:szCs w:val="21"/>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120,424.90</w:t>
            </w:r>
            <w:r>
              <w:rPr>
                <w:rFonts w:hint="eastAsia" w:asciiTheme="minorEastAsia" w:hAnsiTheme="minorEastAsia" w:eastAsiaTheme="minorEastAsia" w:cstheme="minorEastAsia"/>
                <w:color w:val="000000"/>
                <w:kern w:val="0"/>
                <w:sz w:val="21"/>
                <w:szCs w:val="21"/>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9"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2080599</w:t>
            </w:r>
          </w:p>
        </w:tc>
        <w:tc>
          <w:tcPr>
            <w:tcW w:w="399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其他行政事业单位离退休支出</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473,494.00</w:t>
            </w:r>
            <w:r>
              <w:rPr>
                <w:rFonts w:hint="eastAsia" w:asciiTheme="minorEastAsia" w:hAnsiTheme="minorEastAsia" w:eastAsiaTheme="minorEastAsia" w:cstheme="minorEastAsia"/>
                <w:color w:val="000000"/>
                <w:kern w:val="0"/>
                <w:sz w:val="21"/>
                <w:szCs w:val="21"/>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473,494.00</w:t>
            </w:r>
            <w:r>
              <w:rPr>
                <w:rFonts w:hint="eastAsia" w:asciiTheme="minorEastAsia" w:hAnsiTheme="minorEastAsia" w:eastAsiaTheme="minorEastAsia" w:cstheme="minorEastAsia"/>
                <w:color w:val="000000"/>
                <w:kern w:val="0"/>
                <w:sz w:val="21"/>
                <w:szCs w:val="21"/>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9"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2101102</w:t>
            </w:r>
          </w:p>
        </w:tc>
        <w:tc>
          <w:tcPr>
            <w:tcW w:w="399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事业单位医疗</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166,000.00</w:t>
            </w:r>
            <w:r>
              <w:rPr>
                <w:rFonts w:hint="eastAsia" w:asciiTheme="minorEastAsia" w:hAnsiTheme="minorEastAsia" w:eastAsiaTheme="minorEastAsia" w:cstheme="minorEastAsia"/>
                <w:color w:val="000000"/>
                <w:kern w:val="0"/>
                <w:sz w:val="21"/>
                <w:szCs w:val="21"/>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166,000.00</w:t>
            </w:r>
            <w:r>
              <w:rPr>
                <w:rFonts w:hint="eastAsia" w:asciiTheme="minorEastAsia" w:hAnsiTheme="minorEastAsia" w:eastAsiaTheme="minorEastAsia" w:cstheme="minorEastAsia"/>
                <w:color w:val="000000"/>
                <w:kern w:val="0"/>
                <w:sz w:val="21"/>
                <w:szCs w:val="21"/>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9"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2130104</w:t>
            </w:r>
          </w:p>
        </w:tc>
        <w:tc>
          <w:tcPr>
            <w:tcW w:w="399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事业运行</w:t>
            </w:r>
          </w:p>
        </w:tc>
        <w:tc>
          <w:tcPr>
            <w:tcW w:w="169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4,053,556.78</w:t>
            </w:r>
            <w:r>
              <w:rPr>
                <w:rFonts w:hint="eastAsia" w:asciiTheme="minorEastAsia" w:hAnsiTheme="minorEastAsia" w:eastAsiaTheme="minorEastAsia" w:cstheme="minorEastAsia"/>
                <w:color w:val="000000"/>
                <w:kern w:val="0"/>
                <w:sz w:val="21"/>
                <w:szCs w:val="21"/>
              </w:rPr>
              <w:t>　</w:t>
            </w:r>
          </w:p>
        </w:tc>
        <w:tc>
          <w:tcPr>
            <w:tcW w:w="15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val="en-US" w:eastAsia="zh-CN"/>
              </w:rPr>
              <w:t>4048273.00</w:t>
            </w:r>
            <w:r>
              <w:rPr>
                <w:rFonts w:hint="eastAsia" w:asciiTheme="minorEastAsia" w:hAnsiTheme="minorEastAsia" w:eastAsiaTheme="minorEastAsia" w:cstheme="minorEastAsia"/>
                <w:color w:val="000000"/>
                <w:kern w:val="0"/>
                <w:sz w:val="21"/>
                <w:szCs w:val="21"/>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30"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5" w:type="dxa"/>
            <w:tcBorders>
              <w:top w:val="nil"/>
              <w:left w:val="nil"/>
              <w:bottom w:val="single" w:color="000000" w:sz="4"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9" w:type="dxa"/>
            <w:tcBorders>
              <w:top w:val="nil"/>
              <w:left w:val="nil"/>
              <w:bottom w:val="single" w:color="000000" w:sz="4"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5，283.78</w:t>
            </w:r>
            <w:r>
              <w:rPr>
                <w:rFonts w:hint="eastAsia" w:asciiTheme="minorEastAsia" w:hAnsiTheme="minorEastAsia" w:eastAsiaTheme="minorEastAsia" w:cstheme="minorEastAsia"/>
                <w:color w:val="000000"/>
                <w:kern w:val="0"/>
                <w:sz w:val="21"/>
                <w:szCs w:val="21"/>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2130109</w:t>
            </w:r>
          </w:p>
        </w:tc>
        <w:tc>
          <w:tcPr>
            <w:tcW w:w="3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农产品质量安全</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60,000.00</w:t>
            </w:r>
            <w:r>
              <w:rPr>
                <w:rFonts w:hint="eastAsia" w:asciiTheme="minorEastAsia" w:hAnsiTheme="minorEastAsia" w:eastAsiaTheme="minorEastAsia" w:cstheme="minorEastAsia"/>
                <w:color w:val="000000"/>
                <w:kern w:val="0"/>
                <w:sz w:val="21"/>
                <w:szCs w:val="21"/>
              </w:rPr>
              <w:t>　</w:t>
            </w: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60,000.00</w:t>
            </w:r>
            <w:r>
              <w:rPr>
                <w:rFonts w:hint="eastAsia" w:asciiTheme="minorEastAsia" w:hAnsiTheme="minorEastAsia" w:eastAsiaTheme="minorEastAsia" w:cstheme="minorEastAsia"/>
                <w:color w:val="000000"/>
                <w:kern w:val="0"/>
                <w:sz w:val="21"/>
                <w:szCs w:val="21"/>
              </w:rPr>
              <w:t>　</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9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1609"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r>
      <w:tr>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2130111</w:t>
            </w:r>
          </w:p>
        </w:tc>
        <w:tc>
          <w:tcPr>
            <w:tcW w:w="3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统计监测与信息服务费</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317,320.00</w:t>
            </w: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317,320.00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2130199</w:t>
            </w:r>
          </w:p>
        </w:tc>
        <w:tc>
          <w:tcPr>
            <w:tcW w:w="3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其他农业支出</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1，038,400.00</w:t>
            </w: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1，038,400.00</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r>
      <w:tr>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3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住房公积金</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308,897.60</w:t>
            </w: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308,897.60</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r>
      <w:tr>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3998"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购房补贴</w:t>
            </w:r>
          </w:p>
        </w:tc>
        <w:tc>
          <w:tcPr>
            <w:tcW w:w="169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70,500.00</w:t>
            </w:r>
          </w:p>
        </w:tc>
        <w:tc>
          <w:tcPr>
            <w:tcW w:w="15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70,500.00</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30"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945" w:type="dxa"/>
            <w:tcBorders>
              <w:top w:val="nil"/>
              <w:left w:val="nil"/>
              <w:bottom w:val="single" w:color="000000" w:sz="8" w:space="0"/>
              <w:right w:val="single" w:color="000000" w:sz="4"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c>
          <w:tcPr>
            <w:tcW w:w="1609" w:type="dxa"/>
            <w:tcBorders>
              <w:top w:val="nil"/>
              <w:left w:val="nil"/>
              <w:bottom w:val="single" w:color="000000" w:sz="8" w:space="0"/>
              <w:right w:val="single" w:color="000000" w:sz="8" w:space="0"/>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1471" w:tblpY="-21"/>
        <w:tblOverlap w:val="never"/>
        <w:tblW w:w="281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3960"/>
        <w:gridCol w:w="1620"/>
        <w:gridCol w:w="1815"/>
        <w:gridCol w:w="1635"/>
        <w:gridCol w:w="930"/>
        <w:gridCol w:w="1035"/>
        <w:gridCol w:w="1860"/>
        <w:gridCol w:w="13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220" w:type="dxa"/>
            <w:gridSpan w:val="10"/>
            <w:tcBorders>
              <w:tl2br w:val="nil"/>
              <w:tr2bl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ind w:firstLine="5760" w:firstLineChars="1600"/>
              <w:jc w:val="both"/>
              <w:rPr>
                <w:rFonts w:hint="eastAsia" w:ascii="宋体" w:hAnsi="宋体" w:cs="Arial"/>
                <w:b/>
                <w:bCs/>
                <w:color w:val="000000"/>
                <w:kern w:val="0"/>
                <w:sz w:val="36"/>
                <w:szCs w:val="36"/>
              </w:rPr>
            </w:pPr>
          </w:p>
          <w:p>
            <w:pPr>
              <w:widowControl/>
              <w:ind w:firstLine="5760" w:firstLineChars="1600"/>
              <w:jc w:val="both"/>
              <w:rPr>
                <w:rFonts w:ascii="宋体" w:hAnsi="宋体" w:cs="Arial"/>
                <w:color w:val="000000"/>
                <w:kern w:val="0"/>
                <w:sz w:val="44"/>
                <w:szCs w:val="44"/>
              </w:rPr>
            </w:pPr>
            <w:r>
              <w:rPr>
                <w:rFonts w:hint="eastAsia" w:ascii="宋体" w:hAnsi="宋体" w:cs="Arial"/>
                <w:b/>
                <w:bCs/>
                <w:color w:val="000000"/>
                <w:kern w:val="0"/>
                <w:sz w:val="36"/>
                <w:szCs w:val="36"/>
              </w:rPr>
              <w:t>支出决算表</w:t>
            </w:r>
          </w:p>
        </w:tc>
        <w:tc>
          <w:tcPr>
            <w:tcW w:w="13944" w:type="dxa"/>
            <w:tcBorders>
              <w:tl2br w:val="nil"/>
              <w:tr2bl w:val="nil"/>
            </w:tcBorders>
            <w:shd w:val="clear" w:color="auto" w:fill="auto"/>
            <w:vAlign w:val="bottom"/>
          </w:tcPr>
          <w:p>
            <w:pPr>
              <w:widowControl/>
              <w:ind w:firstLine="5760" w:firstLineChars="1600"/>
              <w:jc w:val="both"/>
              <w:rPr>
                <w:rFonts w:hint="eastAsia" w:ascii="宋体" w:hAnsi="宋体" w:cs="Arial"/>
                <w:b/>
                <w:bCs/>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455"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455"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3960"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620"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815"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635"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930"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035" w:type="dxa"/>
            <w:tcBorders>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860" w:type="dxa"/>
            <w:tcBorders>
              <w:tl2br w:val="nil"/>
              <w:tr2bl w:val="nil"/>
            </w:tcBorders>
            <w:shd w:val="clear" w:color="auto" w:fill="auto"/>
            <w:vAlign w:val="bottom"/>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公开03表</w:t>
            </w:r>
          </w:p>
        </w:tc>
        <w:tc>
          <w:tcPr>
            <w:tcW w:w="13944" w:type="dxa"/>
            <w:tcBorders>
              <w:tl2br w:val="nil"/>
              <w:tr2bl w:val="nil"/>
            </w:tcBorders>
            <w:shd w:val="clear" w:color="auto" w:fill="auto"/>
            <w:vAlign w:val="bottom"/>
          </w:tcPr>
          <w:p>
            <w:pPr>
              <w:widowControl/>
              <w:jc w:val="righ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5325" w:type="dxa"/>
            <w:gridSpan w:val="4"/>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公开部门：</w:t>
            </w:r>
            <w:r>
              <w:rPr>
                <w:rFonts w:hint="eastAsia" w:ascii="宋体" w:hAnsi="宋体" w:eastAsia="宋体" w:cs="宋体"/>
                <w:color w:val="000000"/>
                <w:kern w:val="0"/>
                <w:sz w:val="24"/>
                <w:szCs w:val="24"/>
                <w:lang w:eastAsia="zh-CN"/>
              </w:rPr>
              <w:t>宁夏回族自治区农村经济经营管理站</w:t>
            </w:r>
          </w:p>
        </w:tc>
        <w:tc>
          <w:tcPr>
            <w:tcW w:w="1620"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815" w:type="dxa"/>
            <w:tcBorders>
              <w:bottom w:val="single" w:color="000000" w:sz="4" w:space="0"/>
              <w:tl2br w:val="nil"/>
              <w:tr2bl w:val="nil"/>
            </w:tcBorders>
            <w:shd w:val="clear" w:color="auto" w:fill="auto"/>
            <w:vAlign w:val="bottom"/>
          </w:tcPr>
          <w:p>
            <w:pPr>
              <w:widowControl/>
              <w:jc w:val="center"/>
              <w:rPr>
                <w:rFonts w:hint="eastAsia" w:ascii="宋体" w:hAnsi="宋体" w:eastAsia="宋体" w:cs="宋体"/>
                <w:color w:val="000000"/>
                <w:kern w:val="0"/>
                <w:sz w:val="24"/>
                <w:szCs w:val="24"/>
              </w:rPr>
            </w:pPr>
          </w:p>
        </w:tc>
        <w:tc>
          <w:tcPr>
            <w:tcW w:w="1635"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930"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035" w:type="dxa"/>
            <w:tcBorders>
              <w:bottom w:val="single" w:color="000000" w:sz="4" w:space="0"/>
              <w:tl2br w:val="nil"/>
              <w:tr2bl w:val="nil"/>
            </w:tcBorders>
            <w:shd w:val="clear" w:color="auto" w:fill="auto"/>
            <w:vAlign w:val="bottom"/>
          </w:tcPr>
          <w:p>
            <w:pPr>
              <w:widowControl/>
              <w:jc w:val="left"/>
              <w:rPr>
                <w:rFonts w:hint="eastAsia" w:ascii="宋体" w:hAnsi="宋体" w:eastAsia="宋体" w:cs="宋体"/>
                <w:color w:val="000000"/>
                <w:kern w:val="0"/>
                <w:sz w:val="24"/>
                <w:szCs w:val="24"/>
              </w:rPr>
            </w:pPr>
          </w:p>
        </w:tc>
        <w:tc>
          <w:tcPr>
            <w:tcW w:w="1860" w:type="dxa"/>
            <w:tcBorders>
              <w:bottom w:val="single" w:color="000000" w:sz="4" w:space="0"/>
              <w:tl2br w:val="nil"/>
              <w:tr2bl w:val="nil"/>
            </w:tcBorders>
            <w:shd w:val="clear" w:color="auto" w:fill="auto"/>
            <w:vAlign w:val="bottom"/>
          </w:tcPr>
          <w:p>
            <w:pPr>
              <w:widowControl/>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金额单位：元</w:t>
            </w:r>
          </w:p>
        </w:tc>
        <w:tc>
          <w:tcPr>
            <w:tcW w:w="13944" w:type="dxa"/>
            <w:tcBorders>
              <w:bottom w:val="single" w:color="000000" w:sz="4" w:space="0"/>
              <w:tl2br w:val="nil"/>
              <w:tr2bl w:val="nil"/>
            </w:tcBorders>
            <w:shd w:val="clear" w:color="auto" w:fill="auto"/>
            <w:vAlign w:val="bottom"/>
          </w:tcPr>
          <w:p>
            <w:pPr>
              <w:widowControl/>
              <w:jc w:val="right"/>
              <w:rPr>
                <w:rFonts w:hint="eastAsia" w:ascii="宋体" w:hAnsi="宋体" w:eastAsia="宋体"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08" w:hRule="atLeast"/>
        </w:trPr>
        <w:tc>
          <w:tcPr>
            <w:tcW w:w="532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1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3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8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9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1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93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26"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7,238,247.10</w:t>
            </w:r>
            <w:r>
              <w:rPr>
                <w:rFonts w:hint="eastAsia" w:ascii="宋体" w:hAnsi="宋体" w:cs="Arial"/>
                <w:color w:val="000000"/>
                <w:kern w:val="0"/>
                <w:sz w:val="22"/>
                <w:szCs w:val="22"/>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5,313,124.28</w:t>
            </w:r>
            <w:r>
              <w:rPr>
                <w:rFonts w:hint="eastAsia" w:ascii="宋体" w:hAnsi="宋体" w:cs="Arial"/>
                <w:color w:val="000000"/>
                <w:kern w:val="0"/>
                <w:sz w:val="22"/>
                <w:szCs w:val="22"/>
              </w:rPr>
              <w:t>　</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1,925,122.82</w:t>
            </w:r>
            <w:r>
              <w:rPr>
                <w:rFonts w:hint="eastAsia" w:ascii="宋体" w:hAnsi="宋体" w:cs="Arial"/>
                <w:color w:val="000000"/>
                <w:kern w:val="0"/>
                <w:sz w:val="22"/>
                <w:szCs w:val="22"/>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6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2080505</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机关事业单位基本养老保障缴费支出</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415,100.00</w:t>
            </w:r>
            <w:r>
              <w:rPr>
                <w:rFonts w:hint="eastAsia" w:asciiTheme="minorEastAsia" w:hAnsiTheme="minorEastAsia" w:eastAsiaTheme="minorEastAsia" w:cstheme="minorEastAsia"/>
                <w:color w:val="000000"/>
                <w:kern w:val="0"/>
                <w:sz w:val="21"/>
                <w:szCs w:val="21"/>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415,100.00</w:t>
            </w:r>
            <w:r>
              <w:rPr>
                <w:rFonts w:hint="eastAsia" w:asciiTheme="minorEastAsia" w:hAnsiTheme="minorEastAsia" w:eastAsiaTheme="minorEastAsia" w:cstheme="minorEastAsia"/>
                <w:color w:val="000000"/>
                <w:kern w:val="0"/>
                <w:sz w:val="21"/>
                <w:szCs w:val="21"/>
              </w:rPr>
              <w:t>　</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76"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2080506</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机关事业单位职业年金缴费支出</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120,424.90</w:t>
            </w:r>
            <w:r>
              <w:rPr>
                <w:rFonts w:hint="eastAsia" w:asciiTheme="minorEastAsia" w:hAnsiTheme="minorEastAsia" w:eastAsiaTheme="minorEastAsia" w:cstheme="minorEastAsia"/>
                <w:color w:val="000000"/>
                <w:kern w:val="0"/>
                <w:sz w:val="21"/>
                <w:szCs w:val="21"/>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120,424.90</w:t>
            </w:r>
            <w:r>
              <w:rPr>
                <w:rFonts w:hint="eastAsia" w:asciiTheme="minorEastAsia" w:hAnsiTheme="minorEastAsia" w:eastAsiaTheme="minorEastAsia" w:cstheme="minorEastAsia"/>
                <w:color w:val="000000"/>
                <w:kern w:val="0"/>
                <w:sz w:val="21"/>
                <w:szCs w:val="21"/>
              </w:rPr>
              <w:t>　</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0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其他行政事业单位离退休支出</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369,994.00</w:t>
            </w:r>
            <w:r>
              <w:rPr>
                <w:rFonts w:hint="eastAsia" w:asciiTheme="minorEastAsia" w:hAnsiTheme="minorEastAsia" w:eastAsiaTheme="minorEastAsia" w:cstheme="minorEastAsia"/>
                <w:color w:val="000000"/>
                <w:kern w:val="0"/>
                <w:sz w:val="21"/>
                <w:szCs w:val="21"/>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369,994.00</w:t>
            </w:r>
            <w:r>
              <w:rPr>
                <w:rFonts w:hint="eastAsia" w:asciiTheme="minorEastAsia" w:hAnsiTheme="minorEastAsia" w:eastAsiaTheme="minorEastAsia" w:cstheme="minorEastAsia"/>
                <w:color w:val="000000"/>
                <w:kern w:val="0"/>
                <w:sz w:val="21"/>
                <w:szCs w:val="21"/>
              </w:rPr>
              <w:t>　</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7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2101102</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事业单位医疗</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166,000.00</w:t>
            </w:r>
            <w:r>
              <w:rPr>
                <w:rFonts w:hint="eastAsia" w:asciiTheme="minorEastAsia" w:hAnsiTheme="minorEastAsia" w:eastAsiaTheme="minorEastAsia" w:cstheme="minorEastAsia"/>
                <w:color w:val="000000"/>
                <w:kern w:val="0"/>
                <w:sz w:val="21"/>
                <w:szCs w:val="21"/>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166,000.00</w:t>
            </w:r>
            <w:r>
              <w:rPr>
                <w:rFonts w:hint="eastAsia" w:asciiTheme="minorEastAsia" w:hAnsiTheme="minorEastAsia" w:eastAsiaTheme="minorEastAsia" w:cstheme="minorEastAsia"/>
                <w:color w:val="000000"/>
                <w:kern w:val="0"/>
                <w:sz w:val="21"/>
                <w:szCs w:val="21"/>
              </w:rPr>
              <w:t>　</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0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2130104</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事业运行</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3,862,207.78</w:t>
            </w:r>
            <w:r>
              <w:rPr>
                <w:rFonts w:hint="eastAsia" w:asciiTheme="minorEastAsia" w:hAnsiTheme="minorEastAsia" w:eastAsiaTheme="minorEastAsia" w:cstheme="minorEastAsia"/>
                <w:color w:val="000000"/>
                <w:kern w:val="0"/>
                <w:sz w:val="21"/>
                <w:szCs w:val="21"/>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3,862,207.78</w:t>
            </w:r>
            <w:r>
              <w:rPr>
                <w:rFonts w:hint="eastAsia" w:asciiTheme="minorEastAsia" w:hAnsiTheme="minorEastAsia" w:eastAsiaTheme="minorEastAsia" w:cstheme="minorEastAsia"/>
                <w:color w:val="000000"/>
                <w:kern w:val="0"/>
                <w:sz w:val="21"/>
                <w:szCs w:val="21"/>
              </w:rPr>
              <w:t>　</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7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2130109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农产品质量安全</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60,000.00</w:t>
            </w:r>
            <w:r>
              <w:rPr>
                <w:rFonts w:hint="eastAsia" w:asciiTheme="minorEastAsia" w:hAnsiTheme="minorEastAsia" w:eastAsiaTheme="minorEastAsia" w:cstheme="minorEastAsia"/>
                <w:color w:val="000000"/>
                <w:kern w:val="0"/>
                <w:sz w:val="21"/>
                <w:szCs w:val="21"/>
              </w:rPr>
              <w:t>　</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eastAsiaTheme="minorEastAsia" w:cstheme="minorEastAsia"/>
                <w:color w:val="000000"/>
                <w:kern w:val="0"/>
                <w:sz w:val="21"/>
                <w:szCs w:val="21"/>
                <w:lang w:val="en-US" w:eastAsia="zh-CN"/>
              </w:rPr>
              <w:t>60,000.00</w:t>
            </w:r>
            <w:r>
              <w:rPr>
                <w:rFonts w:hint="eastAsia" w:asciiTheme="minorEastAsia" w:hAnsiTheme="minorEastAsia" w:eastAsiaTheme="minorEastAsia" w:cstheme="minorEastAsia"/>
                <w:color w:val="000000"/>
                <w:kern w:val="0"/>
                <w:sz w:val="21"/>
                <w:szCs w:val="21"/>
              </w:rPr>
              <w:t>　</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16"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2130111</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统计监测与信息服务费</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396,522.82</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396,522.82</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46"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2130112</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农业行业业务服务</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340,000.00</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34,000.00</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3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2130199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其他农业支出</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1，038,400.00</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1"/>
                <w:szCs w:val="21"/>
                <w:lang w:val="en-US" w:eastAsia="zh-CN"/>
              </w:rPr>
              <w:t>1，038,400.00</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4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2139999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其他农林水支出</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90,200.00</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bidi="ar-SA"/>
              </w:rPr>
            </w:pPr>
            <w:r>
              <w:rPr>
                <w:rFonts w:hint="eastAsia" w:ascii="宋体" w:hAnsi="宋体" w:cs="Arial"/>
                <w:color w:val="000000"/>
                <w:kern w:val="0"/>
                <w:sz w:val="22"/>
                <w:szCs w:val="22"/>
                <w:lang w:val="en-US" w:eastAsia="zh-CN"/>
              </w:rPr>
              <w:t>90,200.00</w:t>
            </w: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386"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308,897.60</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308,897.60</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401"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购房补贴</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heme="minorEastAsia" w:hAnsi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70,500.00</w:t>
            </w:r>
          </w:p>
        </w:tc>
        <w:tc>
          <w:tcPr>
            <w:tcW w:w="181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heme="minorEastAsia" w:hAnsi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70,500.00</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93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03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44" w:type="dxa"/>
          <w:trHeight w:val="510" w:hRule="atLeast"/>
        </w:trPr>
        <w:tc>
          <w:tcPr>
            <w:tcW w:w="14220"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220" w:type="dxa"/>
            <w:gridSpan w:val="10"/>
            <w:tcBorders>
              <w:tl2br w:val="nil"/>
              <w:tr2bl w:val="nil"/>
            </w:tcBorders>
            <w:shd w:val="clear" w:color="auto" w:fill="auto"/>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center"/>
              <w:rPr>
                <w:rFonts w:hint="eastAsia" w:ascii="宋体" w:hAnsi="宋体" w:cs="Arial"/>
                <w:color w:val="000000"/>
                <w:kern w:val="0"/>
                <w:sz w:val="22"/>
                <w:szCs w:val="22"/>
              </w:rPr>
            </w:pPr>
            <w:r>
              <w:rPr>
                <w:rFonts w:hint="eastAsia" w:ascii="宋体" w:hAnsi="宋体" w:cs="Arial"/>
                <w:b/>
                <w:bCs/>
                <w:i/>
                <w:iCs/>
                <w:color w:val="000000"/>
                <w:kern w:val="0"/>
                <w:sz w:val="36"/>
                <w:szCs w:val="36"/>
              </w:rPr>
              <w:t>财政拨款收入支出决算总表</w:t>
            </w:r>
          </w:p>
        </w:tc>
        <w:tc>
          <w:tcPr>
            <w:tcW w:w="13944" w:type="dxa"/>
            <w:tcBorders>
              <w:tl2br w:val="nil"/>
              <w:tr2bl w:val="nil"/>
            </w:tcBorders>
            <w:shd w:val="clear" w:color="auto" w:fill="auto"/>
            <w:vAlign w:val="bottom"/>
          </w:tcPr>
          <w:p>
            <w:pPr>
              <w:widowControl/>
              <w:jc w:val="left"/>
              <w:rPr>
                <w:rFonts w:hint="eastAsia" w:ascii="宋体" w:hAnsi="宋体" w:cs="Arial"/>
                <w:color w:val="000000"/>
                <w:kern w:val="0"/>
                <w:sz w:val="22"/>
                <w:szCs w:val="22"/>
              </w:rPr>
            </w:pPr>
          </w:p>
        </w:tc>
      </w:tr>
    </w:tbl>
    <w:tbl>
      <w:tblPr>
        <w:tblStyle w:val="5"/>
        <w:tblpPr w:leftFromText="180" w:rightFromText="180" w:vertAnchor="text" w:horzAnchor="page" w:tblpX="1051" w:tblpY="792"/>
        <w:tblOverlap w:val="never"/>
        <w:tblW w:w="15045" w:type="dxa"/>
        <w:tblInd w:w="0" w:type="dxa"/>
        <w:tblLayout w:type="fixed"/>
        <w:tblCellMar>
          <w:top w:w="0" w:type="dxa"/>
          <w:left w:w="108" w:type="dxa"/>
          <w:bottom w:w="0" w:type="dxa"/>
          <w:right w:w="108" w:type="dxa"/>
        </w:tblCellMar>
      </w:tblPr>
      <w:tblGrid>
        <w:gridCol w:w="2628"/>
        <w:gridCol w:w="660"/>
        <w:gridCol w:w="1076"/>
        <w:gridCol w:w="518"/>
        <w:gridCol w:w="240"/>
        <w:gridCol w:w="2978"/>
        <w:gridCol w:w="576"/>
        <w:gridCol w:w="975"/>
        <w:gridCol w:w="999"/>
        <w:gridCol w:w="549"/>
        <w:gridCol w:w="694"/>
        <w:gridCol w:w="947"/>
        <w:gridCol w:w="62"/>
        <w:gridCol w:w="2143"/>
      </w:tblGrid>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i/>
                <w:iCs/>
                <w:color w:val="000000"/>
                <w:kern w:val="0"/>
                <w:sz w:val="21"/>
                <w:szCs w:val="21"/>
              </w:rPr>
            </w:pPr>
          </w:p>
        </w:tc>
        <w:tc>
          <w:tcPr>
            <w:tcW w:w="51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24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4529"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154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694"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100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2143" w:type="dxa"/>
            <w:tcBorders>
              <w:top w:val="nil"/>
              <w:left w:val="nil"/>
              <w:bottom w:val="nil"/>
              <w:right w:val="nil"/>
            </w:tcBorders>
            <w:shd w:val="clear" w:color="auto" w:fill="auto"/>
            <w:vAlign w:val="bottom"/>
          </w:tcPr>
          <w:p>
            <w:pPr>
              <w:widowControl/>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公开04表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i/>
                <w:iCs/>
                <w:color w:val="000000"/>
                <w:kern w:val="0"/>
                <w:sz w:val="21"/>
                <w:szCs w:val="21"/>
                <w:lang w:eastAsia="zh-CN"/>
              </w:rPr>
            </w:pPr>
            <w:r>
              <w:rPr>
                <w:rFonts w:hint="eastAsia" w:ascii="宋体" w:hAnsi="宋体" w:eastAsia="宋体" w:cs="宋体"/>
                <w:i/>
                <w:iCs/>
                <w:color w:val="000000"/>
                <w:kern w:val="0"/>
                <w:sz w:val="21"/>
                <w:szCs w:val="21"/>
              </w:rPr>
              <w:t>公开部门：</w:t>
            </w:r>
            <w:r>
              <w:rPr>
                <w:rFonts w:hint="eastAsia" w:ascii="宋体" w:hAnsi="宋体" w:eastAsia="宋体" w:cs="宋体"/>
                <w:i/>
                <w:iCs/>
                <w:color w:val="000000"/>
                <w:kern w:val="0"/>
                <w:sz w:val="21"/>
                <w:szCs w:val="21"/>
                <w:lang w:eastAsia="zh-CN"/>
              </w:rPr>
              <w:t>宁夏回族自治区农村经济经营管理站</w:t>
            </w:r>
          </w:p>
        </w:tc>
        <w:tc>
          <w:tcPr>
            <w:tcW w:w="518"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240"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4529" w:type="dxa"/>
            <w:gridSpan w:val="3"/>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1548"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694"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21"/>
                <w:szCs w:val="21"/>
              </w:rPr>
            </w:pPr>
          </w:p>
        </w:tc>
        <w:tc>
          <w:tcPr>
            <w:tcW w:w="1009" w:type="dxa"/>
            <w:gridSpan w:val="2"/>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1"/>
                <w:szCs w:val="21"/>
              </w:rPr>
            </w:pPr>
          </w:p>
        </w:tc>
        <w:tc>
          <w:tcPr>
            <w:tcW w:w="2143" w:type="dxa"/>
            <w:tcBorders>
              <w:top w:val="nil"/>
              <w:left w:val="nil"/>
              <w:bottom w:val="nil"/>
              <w:right w:val="nil"/>
            </w:tcBorders>
            <w:shd w:val="clear" w:color="auto" w:fill="auto"/>
            <w:vAlign w:val="bottom"/>
          </w:tcPr>
          <w:p>
            <w:pPr>
              <w:widowControl/>
              <w:ind w:firstLine="315" w:firstLineChars="1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金额单位：元</w:t>
            </w:r>
          </w:p>
        </w:tc>
      </w:tr>
      <w:tr>
        <w:tblPrEx>
          <w:tblCellMar>
            <w:top w:w="0" w:type="dxa"/>
            <w:left w:w="108" w:type="dxa"/>
            <w:bottom w:w="0" w:type="dxa"/>
            <w:right w:w="108" w:type="dxa"/>
          </w:tblCellMar>
        </w:tblPrEx>
        <w:trPr>
          <w:trHeight w:val="272" w:hRule="exact"/>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i/>
                <w:iCs/>
                <w:color w:val="000000"/>
                <w:kern w:val="0"/>
                <w:sz w:val="18"/>
                <w:szCs w:val="18"/>
              </w:rPr>
            </w:pPr>
            <w:r>
              <w:rPr>
                <w:rFonts w:hint="eastAsia" w:ascii="宋体" w:hAnsi="宋体" w:cs="Arial"/>
                <w:i/>
                <w:iCs/>
                <w:color w:val="000000"/>
                <w:kern w:val="0"/>
                <w:sz w:val="18"/>
                <w:szCs w:val="18"/>
              </w:rPr>
              <w:t>收     入</w:t>
            </w:r>
          </w:p>
        </w:tc>
        <w:tc>
          <w:tcPr>
            <w:tcW w:w="992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i/>
                <w:iCs/>
                <w:color w:val="000000"/>
                <w:kern w:val="0"/>
                <w:sz w:val="18"/>
                <w:szCs w:val="18"/>
              </w:rPr>
            </w:pPr>
            <w:r>
              <w:rPr>
                <w:rFonts w:hint="eastAsia" w:ascii="宋体" w:hAnsi="宋体" w:cs="Arial"/>
                <w:i/>
                <w:iCs/>
                <w:color w:val="000000"/>
                <w:kern w:val="0"/>
                <w:sz w:val="18"/>
                <w:szCs w:val="18"/>
              </w:rPr>
              <w:t>支     出</w:t>
            </w:r>
          </w:p>
        </w:tc>
      </w:tr>
      <w:tr>
        <w:tblPrEx>
          <w:tblCellMar>
            <w:top w:w="0" w:type="dxa"/>
            <w:left w:w="108" w:type="dxa"/>
            <w:bottom w:w="0" w:type="dxa"/>
            <w:right w:w="108" w:type="dxa"/>
          </w:tblCellMar>
        </w:tblPrEx>
        <w:trPr>
          <w:trHeight w:val="272" w:hRule="exact"/>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i/>
                <w:iCs/>
                <w:color w:val="000000"/>
                <w:kern w:val="0"/>
                <w:sz w:val="18"/>
                <w:szCs w:val="18"/>
              </w:rPr>
            </w:pPr>
            <w:r>
              <w:rPr>
                <w:rFonts w:hint="eastAsia" w:ascii="宋体" w:hAnsi="宋体" w:cs="Arial"/>
                <w:i/>
                <w:iCs/>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36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i/>
                <w:iCs/>
                <w:color w:val="000000"/>
                <w:kern w:val="0"/>
                <w:sz w:val="18"/>
                <w:szCs w:val="18"/>
              </w:rPr>
            </w:pPr>
            <w:r>
              <w:rPr>
                <w:rFonts w:hint="eastAsia" w:ascii="宋体" w:hAnsi="宋体" w:cs="Arial"/>
                <w:i/>
                <w:iCs/>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6,701,089.50</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905,518.90</w:t>
            </w: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905,518.90</w:t>
            </w: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166,000.00</w:t>
            </w: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166,000.00</w:t>
            </w: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974"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4,955,324.00</w:t>
            </w:r>
            <w:r>
              <w:rPr>
                <w:rFonts w:hint="eastAsia" w:ascii="宋体" w:hAnsi="宋体" w:cs="Arial"/>
                <w:color w:val="000000"/>
                <w:kern w:val="0"/>
                <w:sz w:val="18"/>
                <w:szCs w:val="18"/>
              </w:rPr>
              <w:t>　</w:t>
            </w:r>
          </w:p>
        </w:tc>
        <w:tc>
          <w:tcPr>
            <w:tcW w:w="219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4,955,324.00</w:t>
            </w:r>
            <w:r>
              <w:rPr>
                <w:rFonts w:hint="eastAsia" w:ascii="宋体" w:hAnsi="宋体" w:cs="Arial"/>
                <w:color w:val="000000"/>
                <w:kern w:val="0"/>
                <w:sz w:val="18"/>
                <w:szCs w:val="18"/>
              </w:rPr>
              <w:t>　</w:t>
            </w:r>
          </w:p>
        </w:tc>
        <w:tc>
          <w:tcPr>
            <w:tcW w:w="220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9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9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974"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379,397.60</w:t>
            </w: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379,397.60</w:t>
            </w: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50</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i/>
                <w:i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i/>
                <w:i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i/>
                <w:iCs/>
                <w:color w:val="000000"/>
                <w:kern w:val="0"/>
                <w:sz w:val="18"/>
                <w:szCs w:val="18"/>
              </w:rPr>
            </w:pPr>
            <w:r>
              <w:rPr>
                <w:rFonts w:hint="eastAsia" w:ascii="宋体" w:hAnsi="宋体" w:cs="Arial"/>
                <w:b/>
                <w:bCs/>
                <w:i/>
                <w:i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6,701,089.50</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6,406,240.50</w:t>
            </w: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6,406,240.50</w:t>
            </w: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55</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294,849.00</w:t>
            </w: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294,849.00</w:t>
            </w: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56</w:t>
            </w:r>
          </w:p>
        </w:tc>
        <w:tc>
          <w:tcPr>
            <w:tcW w:w="197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1974"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9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i/>
                <w:iCs/>
                <w:color w:val="000000"/>
                <w:kern w:val="0"/>
                <w:sz w:val="18"/>
                <w:szCs w:val="18"/>
              </w:rPr>
            </w:pPr>
            <w:r>
              <w:rPr>
                <w:rFonts w:hint="eastAsia" w:ascii="宋体" w:hAnsi="宋体" w:cs="Arial"/>
                <w:b/>
                <w:bCs/>
                <w:i/>
                <w:i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6,701,089.50</w:t>
            </w: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19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6,701,089.50</w:t>
            </w:r>
            <w:r>
              <w:rPr>
                <w:rFonts w:hint="eastAsia" w:ascii="宋体" w:hAnsi="宋体" w:cs="Arial"/>
                <w:color w:val="000000"/>
                <w:kern w:val="0"/>
                <w:sz w:val="18"/>
                <w:szCs w:val="18"/>
              </w:rPr>
              <w:t>　</w:t>
            </w:r>
          </w:p>
        </w:tc>
        <w:tc>
          <w:tcPr>
            <w:tcW w:w="21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6,701,089.50</w:t>
            </w:r>
            <w:r>
              <w:rPr>
                <w:rFonts w:hint="eastAsia" w:ascii="宋体" w:hAnsi="宋体" w:cs="Arial"/>
                <w:color w:val="000000"/>
                <w:kern w:val="0"/>
                <w:sz w:val="18"/>
                <w:szCs w:val="18"/>
              </w:rPr>
              <w:t>　</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trPr>
        <w:tc>
          <w:tcPr>
            <w:tcW w:w="1504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i/>
                <w:iCs/>
                <w:color w:val="000000"/>
                <w:kern w:val="0"/>
                <w:sz w:val="18"/>
                <w:szCs w:val="18"/>
              </w:rPr>
            </w:pPr>
            <w:r>
              <w:rPr>
                <w:rFonts w:hint="eastAsia" w:ascii="宋体" w:hAnsi="宋体" w:cs="Arial"/>
                <w:i/>
                <w:iCs/>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5"/>
        <w:tblW w:w="13682" w:type="dxa"/>
        <w:jc w:val="center"/>
        <w:tblLayout w:type="fixed"/>
        <w:tblCellMar>
          <w:top w:w="0" w:type="dxa"/>
          <w:left w:w="108" w:type="dxa"/>
          <w:bottom w:w="0" w:type="dxa"/>
          <w:right w:w="108" w:type="dxa"/>
        </w:tblCellMar>
      </w:tblPr>
      <w:tblGrid>
        <w:gridCol w:w="414"/>
        <w:gridCol w:w="435"/>
        <w:gridCol w:w="675"/>
        <w:gridCol w:w="4095"/>
        <w:gridCol w:w="2134"/>
        <w:gridCol w:w="2172"/>
        <w:gridCol w:w="3757"/>
      </w:tblGrid>
      <w:tr>
        <w:tblPrEx>
          <w:tblCellMar>
            <w:top w:w="0" w:type="dxa"/>
            <w:left w:w="108" w:type="dxa"/>
            <w:bottom w:w="0" w:type="dxa"/>
            <w:right w:w="108" w:type="dxa"/>
          </w:tblCellMar>
        </w:tblPrEx>
        <w:trPr>
          <w:trHeight w:val="1215" w:hRule="atLeast"/>
          <w:jc w:val="center"/>
        </w:trPr>
        <w:tc>
          <w:tcPr>
            <w:tcW w:w="13682" w:type="dxa"/>
            <w:gridSpan w:val="7"/>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both"/>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75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5619" w:type="dxa"/>
            <w:gridSpan w:val="4"/>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宁夏回族自治区农村经济经营管理站</w:t>
            </w:r>
          </w:p>
        </w:tc>
        <w:tc>
          <w:tcPr>
            <w:tcW w:w="2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75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561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75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52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9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7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52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7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52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75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56" w:hRule="atLeast"/>
          <w:jc w:val="center"/>
        </w:trPr>
        <w:tc>
          <w:tcPr>
            <w:tcW w:w="414"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7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26" w:hRule="atLeast"/>
          <w:jc w:val="center"/>
        </w:trPr>
        <w:tc>
          <w:tcPr>
            <w:tcW w:w="414"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6,406,240.50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5,307,840.50</w:t>
            </w:r>
            <w:r>
              <w:rPr>
                <w:rFonts w:hint="eastAsia" w:ascii="宋体" w:hAnsi="宋体" w:cs="Arial"/>
                <w:color w:val="000000"/>
                <w:kern w:val="0"/>
                <w:sz w:val="22"/>
                <w:szCs w:val="22"/>
              </w:rPr>
              <w:t>　</w:t>
            </w:r>
          </w:p>
        </w:tc>
        <w:tc>
          <w:tcPr>
            <w:tcW w:w="3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1,098,400.00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86" w:hRule="atLeast"/>
          <w:jc w:val="center"/>
        </w:trPr>
        <w:tc>
          <w:tcPr>
            <w:tcW w:w="15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409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机关事业单位基本养老保险缴费支出</w:t>
            </w:r>
          </w:p>
        </w:tc>
        <w:tc>
          <w:tcPr>
            <w:tcW w:w="2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415，100.00</w:t>
            </w:r>
            <w:r>
              <w:rPr>
                <w:rFonts w:hint="eastAsia" w:asciiTheme="minorEastAsia" w:hAnsiTheme="minorEastAsia" w:eastAsiaTheme="minorEastAsia" w:cstheme="minorEastAsia"/>
                <w:color w:val="000000"/>
                <w:kern w:val="0"/>
                <w:sz w:val="21"/>
                <w:szCs w:val="21"/>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415,100.000</w:t>
            </w:r>
            <w:r>
              <w:rPr>
                <w:rFonts w:hint="eastAsia" w:asciiTheme="minorEastAsia" w:hAnsiTheme="minorEastAsia" w:eastAsiaTheme="minorEastAsia" w:cstheme="minorEastAsia"/>
                <w:color w:val="000000"/>
                <w:kern w:val="0"/>
                <w:sz w:val="21"/>
                <w:szCs w:val="21"/>
              </w:rPr>
              <w:t>　</w:t>
            </w:r>
          </w:p>
        </w:tc>
        <w:tc>
          <w:tcPr>
            <w:tcW w:w="3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41" w:hRule="atLeast"/>
          <w:jc w:val="center"/>
        </w:trPr>
        <w:tc>
          <w:tcPr>
            <w:tcW w:w="15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2080506</w:t>
            </w:r>
          </w:p>
        </w:tc>
        <w:tc>
          <w:tcPr>
            <w:tcW w:w="409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机关事业单位职业年金缴费支出</w:t>
            </w:r>
          </w:p>
        </w:tc>
        <w:tc>
          <w:tcPr>
            <w:tcW w:w="2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120,424.90</w:t>
            </w:r>
            <w:r>
              <w:rPr>
                <w:rFonts w:hint="eastAsia" w:asciiTheme="minorEastAsia" w:hAnsiTheme="minorEastAsia" w:eastAsiaTheme="minorEastAsia" w:cstheme="minorEastAsia"/>
                <w:color w:val="000000"/>
                <w:kern w:val="0"/>
                <w:sz w:val="21"/>
                <w:szCs w:val="21"/>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120,424.90</w:t>
            </w:r>
            <w:r>
              <w:rPr>
                <w:rFonts w:hint="eastAsia" w:asciiTheme="minorEastAsia" w:hAnsiTheme="minorEastAsia" w:eastAsiaTheme="minorEastAsia" w:cstheme="minorEastAsia"/>
                <w:color w:val="000000"/>
                <w:kern w:val="0"/>
                <w:sz w:val="21"/>
                <w:szCs w:val="21"/>
              </w:rPr>
              <w:t>　</w:t>
            </w:r>
          </w:p>
        </w:tc>
        <w:tc>
          <w:tcPr>
            <w:tcW w:w="3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6" w:hRule="atLeast"/>
          <w:jc w:val="center"/>
        </w:trPr>
        <w:tc>
          <w:tcPr>
            <w:tcW w:w="15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2080599</w:t>
            </w:r>
          </w:p>
        </w:tc>
        <w:tc>
          <w:tcPr>
            <w:tcW w:w="409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其他行政事业单位离退休支出</w:t>
            </w:r>
          </w:p>
        </w:tc>
        <w:tc>
          <w:tcPr>
            <w:tcW w:w="2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369,994.00</w:t>
            </w:r>
            <w:r>
              <w:rPr>
                <w:rFonts w:hint="eastAsia" w:asciiTheme="minorEastAsia" w:hAnsiTheme="minorEastAsia" w:eastAsiaTheme="minorEastAsia" w:cstheme="minorEastAsia"/>
                <w:color w:val="000000"/>
                <w:kern w:val="0"/>
                <w:sz w:val="21"/>
                <w:szCs w:val="21"/>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Theme="minorEastAsia" w:hAnsiTheme="minorEastAsia" w:cstheme="minorEastAsia"/>
                <w:color w:val="000000"/>
                <w:kern w:val="0"/>
                <w:sz w:val="21"/>
                <w:szCs w:val="21"/>
                <w:lang w:val="en-US" w:eastAsia="zh-CN"/>
              </w:rPr>
              <w:t>369,994.00</w:t>
            </w:r>
            <w:r>
              <w:rPr>
                <w:rFonts w:hint="eastAsia" w:asciiTheme="minorEastAsia" w:hAnsiTheme="minorEastAsia" w:eastAsiaTheme="minorEastAsia" w:cstheme="minorEastAsia"/>
                <w:color w:val="000000"/>
                <w:kern w:val="0"/>
                <w:sz w:val="21"/>
                <w:szCs w:val="21"/>
              </w:rPr>
              <w:t>　</w:t>
            </w:r>
          </w:p>
        </w:tc>
        <w:tc>
          <w:tcPr>
            <w:tcW w:w="3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41" w:hRule="atLeast"/>
          <w:jc w:val="center"/>
        </w:trPr>
        <w:tc>
          <w:tcPr>
            <w:tcW w:w="15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2101102</w:t>
            </w:r>
          </w:p>
        </w:tc>
        <w:tc>
          <w:tcPr>
            <w:tcW w:w="409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事业单位医疗</w:t>
            </w:r>
          </w:p>
        </w:tc>
        <w:tc>
          <w:tcPr>
            <w:tcW w:w="2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166,000.00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166,000.00</w:t>
            </w:r>
            <w:r>
              <w:rPr>
                <w:rFonts w:hint="eastAsia" w:ascii="宋体" w:hAnsi="宋体" w:cs="Arial"/>
                <w:color w:val="000000"/>
                <w:kern w:val="0"/>
                <w:sz w:val="22"/>
                <w:szCs w:val="22"/>
              </w:rPr>
              <w:t>　</w:t>
            </w:r>
          </w:p>
        </w:tc>
        <w:tc>
          <w:tcPr>
            <w:tcW w:w="3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56" w:hRule="atLeast"/>
          <w:jc w:val="center"/>
        </w:trPr>
        <w:tc>
          <w:tcPr>
            <w:tcW w:w="152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2130104</w:t>
            </w:r>
          </w:p>
        </w:tc>
        <w:tc>
          <w:tcPr>
            <w:tcW w:w="409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事业运行</w:t>
            </w:r>
          </w:p>
        </w:tc>
        <w:tc>
          <w:tcPr>
            <w:tcW w:w="2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3，856,924.00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3，856,924.00</w:t>
            </w:r>
            <w:r>
              <w:rPr>
                <w:rFonts w:hint="eastAsia" w:ascii="宋体" w:hAnsi="宋体" w:cs="Arial"/>
                <w:color w:val="000000"/>
                <w:kern w:val="0"/>
                <w:sz w:val="22"/>
                <w:szCs w:val="22"/>
              </w:rPr>
              <w:t>　</w:t>
            </w:r>
          </w:p>
        </w:tc>
        <w:tc>
          <w:tcPr>
            <w:tcW w:w="3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86" w:hRule="atLeast"/>
          <w:jc w:val="center"/>
        </w:trPr>
        <w:tc>
          <w:tcPr>
            <w:tcW w:w="152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2130109</w:t>
            </w:r>
          </w:p>
        </w:tc>
        <w:tc>
          <w:tcPr>
            <w:tcW w:w="4095"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农产品质量安全</w:t>
            </w:r>
          </w:p>
        </w:tc>
        <w:tc>
          <w:tcPr>
            <w:tcW w:w="213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60，000.00</w:t>
            </w: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75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60，000.00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11" w:hRule="atLeast"/>
          <w:jc w:val="center"/>
        </w:trPr>
        <w:tc>
          <w:tcPr>
            <w:tcW w:w="152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ind w:firstLine="220" w:firstLineChars="10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2130199</w:t>
            </w:r>
          </w:p>
        </w:tc>
        <w:tc>
          <w:tcPr>
            <w:tcW w:w="4095" w:type="dxa"/>
            <w:tcBorders>
              <w:top w:val="nil"/>
              <w:left w:val="nil"/>
              <w:bottom w:val="single" w:color="000000" w:sz="8" w:space="0"/>
              <w:right w:val="single" w:color="000000" w:sz="4" w:space="0"/>
            </w:tcBorders>
            <w:shd w:val="clear" w:color="auto" w:fill="auto"/>
            <w:vAlign w:val="center"/>
          </w:tcPr>
          <w:p>
            <w:pPr>
              <w:widowControl/>
              <w:ind w:firstLine="220" w:firstLineChars="100"/>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其他农业支出</w:t>
            </w:r>
          </w:p>
        </w:tc>
        <w:tc>
          <w:tcPr>
            <w:tcW w:w="213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1,038,400.00</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3757"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1,038,400.00</w:t>
            </w:r>
          </w:p>
        </w:tc>
      </w:tr>
      <w:tr>
        <w:tblPrEx>
          <w:tblCellMar>
            <w:top w:w="0" w:type="dxa"/>
            <w:left w:w="108" w:type="dxa"/>
            <w:bottom w:w="0" w:type="dxa"/>
            <w:right w:w="108" w:type="dxa"/>
          </w:tblCellMar>
        </w:tblPrEx>
        <w:trPr>
          <w:trHeight w:val="396" w:hRule="atLeast"/>
          <w:jc w:val="center"/>
        </w:trPr>
        <w:tc>
          <w:tcPr>
            <w:tcW w:w="152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ind w:firstLine="220" w:firstLineChars="10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4095" w:type="dxa"/>
            <w:tcBorders>
              <w:top w:val="nil"/>
              <w:left w:val="nil"/>
              <w:bottom w:val="single" w:color="000000" w:sz="8" w:space="0"/>
              <w:right w:val="single" w:color="000000" w:sz="4" w:space="0"/>
            </w:tcBorders>
            <w:shd w:val="clear" w:color="auto" w:fill="auto"/>
            <w:vAlign w:val="center"/>
          </w:tcPr>
          <w:p>
            <w:pPr>
              <w:widowControl/>
              <w:ind w:firstLine="220" w:firstLineChars="100"/>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住房公积金</w:t>
            </w:r>
          </w:p>
        </w:tc>
        <w:tc>
          <w:tcPr>
            <w:tcW w:w="213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308897.60</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308897.60</w:t>
            </w:r>
          </w:p>
        </w:tc>
        <w:tc>
          <w:tcPr>
            <w:tcW w:w="375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71" w:hRule="atLeast"/>
          <w:jc w:val="center"/>
        </w:trPr>
        <w:tc>
          <w:tcPr>
            <w:tcW w:w="152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ind w:firstLine="220" w:firstLineChars="10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4095" w:type="dxa"/>
            <w:tcBorders>
              <w:top w:val="nil"/>
              <w:left w:val="nil"/>
              <w:bottom w:val="single" w:color="000000" w:sz="8" w:space="0"/>
              <w:right w:val="single" w:color="000000"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 xml:space="preserve">  购房补贴</w:t>
            </w:r>
          </w:p>
        </w:tc>
        <w:tc>
          <w:tcPr>
            <w:tcW w:w="2134" w:type="dxa"/>
            <w:tcBorders>
              <w:top w:val="nil"/>
              <w:left w:val="nil"/>
              <w:bottom w:val="single" w:color="000000" w:sz="8"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70,500.00</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70,500.00</w:t>
            </w:r>
          </w:p>
        </w:tc>
        <w:tc>
          <w:tcPr>
            <w:tcW w:w="3757"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3682"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743"/>
        <w:gridCol w:w="270"/>
        <w:gridCol w:w="1266"/>
      </w:tblGrid>
      <w:tr>
        <w:tblPrEx>
          <w:shd w:val="clear" w:color="auto" w:fill="auto"/>
          <w:tblCellMar>
            <w:top w:w="0" w:type="dxa"/>
            <w:left w:w="0" w:type="dxa"/>
            <w:bottom w:w="0" w:type="dxa"/>
            <w:right w:w="0" w:type="dxa"/>
          </w:tblCellMar>
        </w:tblPrEx>
        <w:trPr>
          <w:cantSplit/>
          <w:trHeight w:val="82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2"/>
                <w:szCs w:val="32"/>
              </w:rPr>
              <w:t>一般公共预算财政拨款</w:t>
            </w:r>
            <w:r>
              <w:rPr>
                <w:rFonts w:hint="eastAsia" w:ascii="宋体" w:hAnsi="宋体" w:cs="Arial"/>
                <w:b/>
                <w:bCs/>
                <w:color w:val="000000"/>
                <w:kern w:val="0"/>
                <w:sz w:val="32"/>
                <w:szCs w:val="32"/>
                <w:lang w:eastAsia="zh-CN"/>
              </w:rPr>
              <w:t>基本</w:t>
            </w:r>
            <w:r>
              <w:rPr>
                <w:rFonts w:hint="eastAsia" w:ascii="宋体" w:hAnsi="宋体" w:cs="Arial"/>
                <w:b/>
                <w:bCs/>
                <w:color w:val="000000"/>
                <w:kern w:val="0"/>
                <w:sz w:val="32"/>
                <w:szCs w:val="32"/>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618"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266" w:type="dxa"/>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300"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r>
              <w:rPr>
                <w:rFonts w:hint="eastAsia" w:ascii="Arial" w:hAnsi="Arial" w:eastAsia="宋体" w:cs="Arial"/>
                <w:i w:val="0"/>
                <w:color w:val="000000"/>
                <w:kern w:val="0"/>
                <w:sz w:val="21"/>
                <w:szCs w:val="21"/>
                <w:u w:val="none"/>
                <w:lang w:val="en-US" w:eastAsia="zh-CN" w:bidi="ar"/>
              </w:rPr>
              <w:t>宁夏回族自治区农村经济就管理站</w:t>
            </w:r>
          </w:p>
        </w:tc>
        <w:tc>
          <w:tcPr>
            <w:tcW w:w="8060"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26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4,426,846.50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505,500.00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1,379,054.00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30,953.30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151,360.00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3,340.50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624,700.00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36,400.00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140.00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762,639.00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415,100.00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35,000.00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120,424.90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16,204.50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166,000.00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25,200.00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122,021.70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19,121.00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308,897.60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13,895.00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498,671.00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3,839.00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375,494.00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134,758.00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60,765.00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145,400.00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89,836.00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5,500.00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24,900.00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103.00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108,617.00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74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536" w:type="dxa"/>
            <w:gridSpan w:val="2"/>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4，802,340.50</w:t>
            </w:r>
          </w:p>
        </w:tc>
        <w:tc>
          <w:tcPr>
            <w:tcW w:w="7790"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宋体" w:hAnsi="宋体" w:eastAsia="宋体" w:cs="宋体"/>
                <w:i w:val="0"/>
                <w:color w:val="000000"/>
                <w:sz w:val="15"/>
                <w:szCs w:val="15"/>
                <w:u w:val="none"/>
                <w:lang w:val="en-US"/>
              </w:rPr>
            </w:pPr>
            <w:r>
              <w:rPr>
                <w:rFonts w:hint="eastAsia" w:ascii="宋体" w:hAnsi="宋体" w:eastAsia="宋体" w:cs="宋体"/>
                <w:i w:val="0"/>
                <w:color w:val="000000"/>
                <w:kern w:val="0"/>
                <w:sz w:val="15"/>
                <w:szCs w:val="15"/>
                <w:u w:val="none"/>
                <w:lang w:val="en-US" w:eastAsia="zh-CN" w:bidi="ar"/>
              </w:rPr>
              <w:t>公用经费合计：505，500.00</w:t>
            </w: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cs="Arial" w:eastAsiaTheme="minorEastAsia"/>
                <w:sz w:val="15"/>
                <w:szCs w:val="15"/>
                <w:lang w:val="en-US" w:eastAsia="zh-CN"/>
              </w:rPr>
            </w:pPr>
            <w:r>
              <w:rPr>
                <w:rFonts w:hint="eastAsia" w:ascii="Arial" w:hAnsi="Arial" w:cs="Arial"/>
                <w:sz w:val="15"/>
                <w:szCs w:val="15"/>
                <w:lang w:val="en-US" w:eastAsia="zh-CN"/>
              </w:rPr>
              <w:t>5,307,840.50</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tbl>
      <w:tblPr>
        <w:tblStyle w:val="5"/>
        <w:tblW w:w="15863" w:type="dxa"/>
        <w:jc w:val="center"/>
        <w:tblLayout w:type="fixed"/>
        <w:tblCellMar>
          <w:top w:w="0" w:type="dxa"/>
          <w:left w:w="108" w:type="dxa"/>
          <w:bottom w:w="0" w:type="dxa"/>
          <w:right w:w="108" w:type="dxa"/>
        </w:tblCellMar>
      </w:tblPr>
      <w:tblGrid>
        <w:gridCol w:w="1133"/>
        <w:gridCol w:w="416"/>
        <w:gridCol w:w="1545"/>
        <w:gridCol w:w="397"/>
        <w:gridCol w:w="949"/>
        <w:gridCol w:w="669"/>
        <w:gridCol w:w="306"/>
        <w:gridCol w:w="1485"/>
        <w:gridCol w:w="428"/>
        <w:gridCol w:w="945"/>
        <w:gridCol w:w="428"/>
        <w:gridCol w:w="236"/>
        <w:gridCol w:w="382"/>
        <w:gridCol w:w="667"/>
        <w:gridCol w:w="98"/>
        <w:gridCol w:w="744"/>
        <w:gridCol w:w="200"/>
        <w:gridCol w:w="1027"/>
        <w:gridCol w:w="391"/>
        <w:gridCol w:w="1433"/>
        <w:gridCol w:w="185"/>
        <w:gridCol w:w="1135"/>
        <w:gridCol w:w="664"/>
      </w:tblGrid>
      <w:tr>
        <w:tblPrEx>
          <w:tblCellMar>
            <w:top w:w="0" w:type="dxa"/>
            <w:left w:w="108" w:type="dxa"/>
            <w:bottom w:w="0" w:type="dxa"/>
            <w:right w:w="108" w:type="dxa"/>
          </w:tblCellMar>
        </w:tblPrEx>
        <w:trPr>
          <w:gridAfter w:val="1"/>
          <w:wAfter w:w="664" w:type="dxa"/>
          <w:trHeight w:val="1215" w:hRule="atLeast"/>
          <w:jc w:val="center"/>
        </w:trPr>
        <w:tc>
          <w:tcPr>
            <w:tcW w:w="15199" w:type="dxa"/>
            <w:gridSpan w:val="22"/>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1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3094" w:type="dxa"/>
            <w:gridSpan w:val="3"/>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宁夏回族自治区农村经济经营管理站</w:t>
            </w:r>
          </w:p>
        </w:tc>
        <w:tc>
          <w:tcPr>
            <w:tcW w:w="3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1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3"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1"/>
          <w:wAfter w:w="664" w:type="dxa"/>
          <w:trHeight w:val="510" w:hRule="atLeast"/>
          <w:jc w:val="center"/>
        </w:trPr>
        <w:tc>
          <w:tcPr>
            <w:tcW w:w="827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w:t>
            </w:r>
          </w:p>
        </w:tc>
        <w:tc>
          <w:tcPr>
            <w:tcW w:w="6926"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gridAfter w:val="1"/>
          <w:wAfter w:w="664" w:type="dxa"/>
          <w:trHeight w:val="570" w:hRule="atLeast"/>
          <w:jc w:val="center"/>
        </w:trPr>
        <w:tc>
          <w:tcPr>
            <w:tcW w:w="1549"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80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7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4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6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79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gridAfter w:val="1"/>
          <w:wAfter w:w="664" w:type="dxa"/>
          <w:trHeight w:val="555" w:hRule="atLeast"/>
          <w:jc w:val="center"/>
        </w:trPr>
        <w:tc>
          <w:tcPr>
            <w:tcW w:w="1549"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4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4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7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46"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6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0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664" w:type="dxa"/>
          <w:trHeight w:val="615" w:hRule="atLeast"/>
          <w:jc w:val="center"/>
        </w:trPr>
        <w:tc>
          <w:tcPr>
            <w:tcW w:w="15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7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46"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gridAfter w:val="1"/>
          <w:wAfter w:w="664" w:type="dxa"/>
          <w:trHeight w:val="1095" w:hRule="atLeast"/>
          <w:jc w:val="center"/>
        </w:trPr>
        <w:tc>
          <w:tcPr>
            <w:tcW w:w="15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75,000.00</w:t>
            </w:r>
          </w:p>
        </w:tc>
        <w:tc>
          <w:tcPr>
            <w:tcW w:w="15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30,000.00</w:t>
            </w:r>
          </w:p>
        </w:tc>
        <w:tc>
          <w:tcPr>
            <w:tcW w:w="134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35,000.00</w:t>
            </w:r>
          </w:p>
        </w:tc>
        <w:tc>
          <w:tcPr>
            <w:tcW w:w="97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35,000.00</w:t>
            </w:r>
          </w:p>
        </w:tc>
        <w:tc>
          <w:tcPr>
            <w:tcW w:w="1373"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10，000.00</w:t>
            </w:r>
          </w:p>
        </w:tc>
        <w:tc>
          <w:tcPr>
            <w:tcW w:w="1046"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103.00</w:t>
            </w:r>
          </w:p>
        </w:tc>
        <w:tc>
          <w:tcPr>
            <w:tcW w:w="765" w:type="dxa"/>
            <w:gridSpan w:val="2"/>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cs="Arial"/>
                <w:color w:val="000000"/>
                <w:kern w:val="0"/>
                <w:sz w:val="22"/>
                <w:szCs w:val="22"/>
                <w:lang w:val="en-US" w:eastAsia="zh-CN"/>
              </w:rPr>
            </w:pPr>
          </w:p>
        </w:tc>
        <w:tc>
          <w:tcPr>
            <w:tcW w:w="94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103.00</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22"/>
                <w:szCs w:val="22"/>
                <w:lang w:val="en-US" w:eastAsia="zh-CN"/>
              </w:rPr>
            </w:pP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103.00</w:t>
            </w:r>
          </w:p>
        </w:tc>
        <w:tc>
          <w:tcPr>
            <w:tcW w:w="1320"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r>
      <w:tr>
        <w:tblPrEx>
          <w:tblCellMar>
            <w:top w:w="0" w:type="dxa"/>
            <w:left w:w="108" w:type="dxa"/>
            <w:bottom w:w="0" w:type="dxa"/>
            <w:right w:w="108" w:type="dxa"/>
          </w:tblCellMar>
        </w:tblPrEx>
        <w:trPr>
          <w:gridAfter w:val="1"/>
          <w:wAfter w:w="664" w:type="dxa"/>
          <w:trHeight w:val="308" w:hRule="atLeast"/>
          <w:jc w:val="center"/>
        </w:trPr>
        <w:tc>
          <w:tcPr>
            <w:tcW w:w="15199" w:type="dxa"/>
            <w:gridSpan w:val="22"/>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210" w:right="833" w:bottom="720" w:left="550" w:header="113" w:footer="227" w:gutter="0"/>
          <w:pgBorders>
            <w:top w:val="none" w:sz="0" w:space="0"/>
            <w:left w:val="none" w:sz="0" w:space="0"/>
            <w:bottom w:val="none" w:sz="0" w:space="0"/>
            <w:right w:val="none" w:sz="0" w:space="0"/>
          </w:pgBorders>
          <w:pgNumType w:fmt="numberInDash"/>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7023693.28</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7238247.10</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w:t>
      </w:r>
      <w:r>
        <w:rPr>
          <w:rFonts w:hint="eastAsia" w:ascii="仿宋_GB2312" w:hAnsi="宋体" w:eastAsia="仿宋_GB2312"/>
          <w:kern w:val="0"/>
          <w:sz w:val="32"/>
          <w:szCs w:val="32"/>
          <w:lang w:eastAsia="zh-CN"/>
        </w:rPr>
        <w:t>收入增加</w:t>
      </w:r>
      <w:r>
        <w:rPr>
          <w:rFonts w:hint="eastAsia" w:ascii="仿宋_GB2312" w:hAnsi="宋体" w:eastAsia="仿宋_GB2312"/>
          <w:kern w:val="0"/>
          <w:sz w:val="32"/>
          <w:szCs w:val="32"/>
          <w:lang w:val="en-US" w:eastAsia="zh-CN"/>
        </w:rPr>
        <w:t>27260.02元</w:t>
      </w:r>
      <w:r>
        <w:rPr>
          <w:rFonts w:hint="eastAsia" w:ascii="仿宋_GB2312" w:hAnsi="宋体" w:eastAsia="仿宋_GB2312"/>
          <w:kern w:val="0"/>
          <w:sz w:val="32"/>
          <w:szCs w:val="32"/>
          <w:lang w:eastAsia="zh-CN"/>
        </w:rPr>
        <w:t>，增长</w:t>
      </w:r>
      <w:r>
        <w:rPr>
          <w:rFonts w:hint="eastAsia" w:ascii="仿宋_GB2312" w:hAnsi="宋体" w:eastAsia="仿宋_GB2312"/>
          <w:kern w:val="0"/>
          <w:sz w:val="32"/>
          <w:szCs w:val="32"/>
          <w:lang w:val="en-US" w:eastAsia="zh-CN"/>
        </w:rPr>
        <w:t>0.38%；</w:t>
      </w:r>
      <w:r>
        <w:rPr>
          <w:rFonts w:ascii="仿宋_GB2312" w:hAnsi="宋体" w:eastAsia="仿宋_GB2312"/>
          <w:kern w:val="0"/>
          <w:sz w:val="32"/>
          <w:szCs w:val="32"/>
        </w:rPr>
        <w:t>支</w:t>
      </w:r>
      <w:r>
        <w:rPr>
          <w:rFonts w:hint="eastAsia" w:ascii="仿宋_GB2312" w:hAnsi="宋体" w:eastAsia="仿宋_GB2312"/>
          <w:kern w:val="0"/>
          <w:sz w:val="32"/>
          <w:szCs w:val="32"/>
          <w:lang w:eastAsia="zh-CN"/>
        </w:rPr>
        <w:t>出减少</w:t>
      </w:r>
      <w:r>
        <w:rPr>
          <w:rFonts w:hint="eastAsia" w:ascii="仿宋_GB2312" w:hAnsi="宋体" w:eastAsia="仿宋_GB2312"/>
          <w:kern w:val="0"/>
          <w:sz w:val="32"/>
          <w:szCs w:val="32"/>
          <w:lang w:val="en-US" w:eastAsia="zh-CN"/>
        </w:rPr>
        <w:t>1117279.90</w:t>
      </w:r>
      <w:r>
        <w:rPr>
          <w:rFonts w:ascii="仿宋_GB2312" w:hAnsi="宋体" w:eastAsia="仿宋_GB2312"/>
          <w:kern w:val="0"/>
          <w:sz w:val="32"/>
          <w:szCs w:val="32"/>
        </w:rPr>
        <w:t>元，</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15.43</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，主要原因：一是基本支出增加；二是</w:t>
      </w:r>
      <w:r>
        <w:rPr>
          <w:rFonts w:hint="eastAsia" w:ascii="仿宋_GB2312" w:hAnsi="宋体" w:eastAsia="仿宋_GB2312"/>
          <w:kern w:val="0"/>
          <w:sz w:val="32"/>
          <w:szCs w:val="32"/>
          <w:lang w:val="en-US" w:eastAsia="zh-CN"/>
        </w:rPr>
        <w:t>2018年度项目完成</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8"/>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7023693.28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6701089.50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95.40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322603.78</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4.60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7238247.10</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5313124.28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73.41</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1925122.82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26.59</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6701089.50</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6406240.50</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281599.50</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4.38</w:t>
      </w:r>
      <w:r>
        <w:rPr>
          <w:rFonts w:ascii="仿宋_GB2312" w:hAnsi="宋体" w:eastAsia="仿宋_GB2312"/>
          <w:kern w:val="0"/>
          <w:sz w:val="32"/>
          <w:szCs w:val="32"/>
        </w:rPr>
        <w:t>%</w:t>
      </w:r>
      <w:r>
        <w:rPr>
          <w:rFonts w:hint="eastAsia" w:ascii="仿宋_GB2312" w:hAnsi="宋体" w:eastAsia="仿宋_GB2312"/>
          <w:kern w:val="0"/>
          <w:sz w:val="32"/>
          <w:szCs w:val="32"/>
          <w:lang w:eastAsia="zh-CN"/>
        </w:rPr>
        <w:t>；支出</w:t>
      </w:r>
      <w:r>
        <w:rPr>
          <w:rFonts w:hint="eastAsia" w:ascii="仿宋_GB2312" w:hAnsi="宋体" w:eastAsia="仿宋_GB2312"/>
          <w:kern w:val="0"/>
          <w:sz w:val="32"/>
          <w:szCs w:val="32"/>
          <w:lang w:val="en-US" w:eastAsia="zh-CN"/>
        </w:rPr>
        <w:t>161005.50，增长2.57%，</w:t>
      </w:r>
      <w:r>
        <w:rPr>
          <w:rFonts w:hint="eastAsia" w:ascii="仿宋_GB2312" w:hAnsi="宋体" w:eastAsia="仿宋_GB2312"/>
          <w:kern w:val="0"/>
          <w:sz w:val="32"/>
          <w:szCs w:val="32"/>
          <w:lang w:eastAsia="zh-CN"/>
        </w:rPr>
        <w:t>主要原因是社会保障与住房保障增加</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6406240.50</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95.59</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161005.50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2.57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，主要原因是项目资金增加</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6406240.50</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905518.90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14.13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166000.00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2.59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4955324.00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77.36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379397.60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5.92</w:t>
      </w:r>
      <w:r>
        <w:rPr>
          <w:rFonts w:hint="eastAsia" w:ascii="仿宋_GB2312" w:hAnsi="仿宋_GB2312" w:eastAsia="仿宋_GB2312" w:cs="仿宋_GB2312"/>
          <w:kern w:val="0"/>
          <w:sz w:val="32"/>
          <w:szCs w:val="32"/>
        </w:rPr>
        <w:t>%，等等。</w:t>
      </w:r>
    </w:p>
    <w:p>
      <w:pPr>
        <w:spacing w:line="540" w:lineRule="exact"/>
        <w:ind w:firstLine="614" w:firstLineChars="191"/>
        <w:rPr>
          <w:rFonts w:hint="default" w:ascii="仿宋_GB2312" w:hAnsi="仿宋_GB2312" w:eastAsia="仿宋_GB2312" w:cs="仿宋_GB2312"/>
          <w:b/>
          <w:kern w:val="0"/>
          <w:sz w:val="32"/>
          <w:szCs w:val="32"/>
          <w:lang w:val="en-US"/>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5665200.00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6406240.50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113.08</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年初预算不包括项目预算，</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（按支出功能分类说明）一是宁夏农村经济运行态势监测项目支出；二是</w:t>
      </w:r>
      <w:r>
        <w:rPr>
          <w:rFonts w:hint="eastAsia" w:ascii="仿宋" w:hAnsi="仿宋" w:eastAsia="仿宋" w:cs="仿宋"/>
          <w:sz w:val="32"/>
          <w:szCs w:val="32"/>
          <w:lang w:val="en-US" w:eastAsia="zh-CN"/>
        </w:rPr>
        <w:t>农产品质量安全</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lang w:val="en-US" w:eastAsia="zh-CN"/>
        </w:rPr>
        <w:t>支出。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5307840.50</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4802340.50</w:t>
      </w:r>
      <w:r>
        <w:rPr>
          <w:rFonts w:ascii="仿宋_GB2312" w:hAnsi="宋体" w:eastAsia="仿宋_GB2312"/>
          <w:sz w:val="32"/>
          <w:szCs w:val="32"/>
        </w:rPr>
        <w:t>元，公用经费</w:t>
      </w:r>
      <w:r>
        <w:rPr>
          <w:rFonts w:hint="eastAsia" w:ascii="仿宋_GB2312" w:hAnsi="宋体" w:eastAsia="仿宋_GB2312"/>
          <w:sz w:val="32"/>
          <w:szCs w:val="32"/>
          <w:lang w:val="en-US" w:eastAsia="zh-CN"/>
        </w:rPr>
        <w:t>505500.00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4426846.50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16753.50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0.37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2019年两名在职职工退休</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83808.50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1.85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505500.00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lang w:eastAsia="zh-CN"/>
        </w:rPr>
        <w:t>完成</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13200.00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2.54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375494.00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9394</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2.56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增加两名退休人员</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val="en-US" w:eastAsia="zh-CN"/>
        </w:rPr>
        <w:t>6986.00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1.82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793" w:firstLineChars="2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75000.00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none"/>
        </w:rPr>
        <w:t>支出决算为</w:t>
      </w:r>
      <w:r>
        <w:rPr>
          <w:rFonts w:hint="eastAsia" w:ascii="仿宋_GB2312" w:hAnsi="仿宋_GB2312" w:eastAsia="仿宋_GB2312" w:cs="仿宋_GB2312"/>
          <w:kern w:val="0"/>
          <w:sz w:val="32"/>
          <w:szCs w:val="32"/>
          <w:u w:val="none"/>
          <w:lang w:val="en-US" w:eastAsia="zh-CN"/>
        </w:rPr>
        <w:t>103.00</w:t>
      </w:r>
      <w:r>
        <w:rPr>
          <w:rFonts w:hint="eastAsia" w:ascii="仿宋_GB2312" w:hAnsi="仿宋_GB2312" w:eastAsia="仿宋_GB2312" w:cs="仿宋_GB2312"/>
          <w:kern w:val="0"/>
          <w:sz w:val="32"/>
          <w:szCs w:val="32"/>
          <w:u w:val="none"/>
        </w:rPr>
        <w:t>元，完成预算的</w:t>
      </w:r>
      <w:r>
        <w:rPr>
          <w:rFonts w:hint="eastAsia" w:ascii="仿宋_GB2312" w:hAnsi="仿宋_GB2312" w:eastAsia="仿宋_GB2312" w:cs="仿宋_GB2312"/>
          <w:kern w:val="0"/>
          <w:sz w:val="32"/>
          <w:szCs w:val="32"/>
          <w:u w:val="none"/>
          <w:lang w:val="en-US" w:eastAsia="zh-CN"/>
        </w:rPr>
        <w:t>0.13</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年度“三公”经费支出决算数小于预算数的主要原因：</w:t>
      </w:r>
      <w:r>
        <w:rPr>
          <w:rFonts w:hint="eastAsia" w:ascii="仿宋_GB2312" w:hAnsi="仿宋_GB2312" w:eastAsia="仿宋_GB2312" w:cs="仿宋_GB2312"/>
          <w:kern w:val="0"/>
          <w:sz w:val="32"/>
          <w:szCs w:val="32"/>
          <w:lang w:val="en-US" w:eastAsia="zh-CN"/>
        </w:rPr>
        <w:t>一是因公出国（境）费减少，年初农业农村部计划组织出国考察项目因故取消；二是公务用车改革，车辆运行费减少；三是严格执行“八项规定”，招待费减少</w:t>
      </w:r>
      <w:r>
        <w:rPr>
          <w:rFonts w:hint="eastAsia" w:ascii="仿宋_GB2312" w:hAnsi="仿宋_GB2312" w:eastAsia="仿宋_GB2312" w:cs="仿宋_GB2312"/>
          <w:kern w:val="0"/>
          <w:sz w:val="32"/>
          <w:szCs w:val="32"/>
        </w:rPr>
        <w:t>。</w:t>
      </w:r>
    </w:p>
    <w:p>
      <w:pPr>
        <w:autoSpaceDE w:val="0"/>
        <w:autoSpaceDN w:val="0"/>
        <w:adjustRightInd w:val="0"/>
        <w:spacing w:line="540" w:lineRule="exact"/>
        <w:ind w:left="0" w:leftChars="0" w:firstLine="790" w:firstLineChars="2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8年度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3593</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97.21</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3593.00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97.21</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%；因公出国（境）费支出减少（增加）的主要原因是</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；公务用车购置及运行费支出减少的主要原因是</w:t>
      </w:r>
      <w:r>
        <w:rPr>
          <w:rFonts w:hint="eastAsia" w:ascii="仿宋_GB2312" w:hAnsi="仿宋_GB2312" w:eastAsia="仿宋_GB2312" w:cs="仿宋_GB2312"/>
          <w:kern w:val="0"/>
          <w:sz w:val="32"/>
          <w:szCs w:val="32"/>
          <w:lang w:val="en-US" w:eastAsia="zh-CN"/>
        </w:rPr>
        <w:t>公务用车改革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因严格执行“八项规定”</w:t>
      </w:r>
      <w:r>
        <w:rPr>
          <w:rFonts w:hint="eastAsia" w:ascii="仿宋_GB2312" w:hAnsi="仿宋_GB2312" w:eastAsia="仿宋_GB2312" w:cs="仿宋_GB2312"/>
          <w:kern w:val="0"/>
          <w:sz w:val="32"/>
          <w:szCs w:val="32"/>
        </w:rPr>
        <w:t>。</w:t>
      </w:r>
    </w:p>
    <w:p>
      <w:pPr>
        <w:pStyle w:val="8"/>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103.00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30000.00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35000.00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u w:val="none"/>
        </w:rPr>
        <w:t>支出决算为</w:t>
      </w:r>
      <w:r>
        <w:rPr>
          <w:rFonts w:hint="eastAsia" w:ascii="仿宋_GB2312" w:hAnsi="仿宋_GB2312" w:eastAsia="仿宋_GB2312" w:cs="仿宋_GB2312"/>
          <w:kern w:val="0"/>
          <w:sz w:val="32"/>
          <w:szCs w:val="32"/>
          <w:u w:val="none"/>
          <w:lang w:val="en-US" w:eastAsia="zh-CN"/>
        </w:rPr>
        <w:t>103.00</w:t>
      </w:r>
      <w:r>
        <w:rPr>
          <w:rFonts w:hint="eastAsia" w:ascii="仿宋_GB2312" w:hAnsi="仿宋_GB2312" w:eastAsia="仿宋_GB2312" w:cs="仿宋_GB2312"/>
          <w:kern w:val="0"/>
          <w:sz w:val="32"/>
          <w:szCs w:val="32"/>
          <w:u w:val="none"/>
        </w:rPr>
        <w:t>元，完成预算的</w:t>
      </w:r>
      <w:r>
        <w:rPr>
          <w:rFonts w:hint="eastAsia" w:ascii="仿宋_GB2312" w:hAnsi="仿宋_GB2312" w:eastAsia="仿宋_GB2312" w:cs="仿宋_GB2312"/>
          <w:kern w:val="0"/>
          <w:sz w:val="32"/>
          <w:szCs w:val="32"/>
          <w:u w:val="none"/>
          <w:lang w:val="en-US" w:eastAsia="zh-CN"/>
        </w:rPr>
        <w:t>0.29</w:t>
      </w:r>
      <w:r>
        <w:rPr>
          <w:rFonts w:hint="eastAsia" w:ascii="仿宋_GB2312" w:hAnsi="仿宋_GB2312" w:eastAsia="仿宋_GB2312" w:cs="仿宋_GB2312"/>
          <w:kern w:val="0"/>
          <w:sz w:val="32"/>
          <w:szCs w:val="32"/>
          <w:u w:val="none"/>
        </w:rPr>
        <w:t>%</w:t>
      </w:r>
      <w:r>
        <w:rPr>
          <w:rFonts w:hint="eastAsia" w:ascii="仿宋_GB2312" w:hAnsi="仿宋_GB2312" w:eastAsia="仿宋_GB2312" w:cs="仿宋_GB2312"/>
          <w:b/>
          <w:kern w:val="0"/>
          <w:sz w:val="32"/>
          <w:szCs w:val="32"/>
          <w:u w:val="none"/>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103.00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2019年1月分</w:t>
      </w:r>
      <w:r>
        <w:rPr>
          <w:rFonts w:hint="eastAsia" w:ascii="仿宋_GB2312" w:hAnsi="仿宋_GB2312" w:eastAsia="仿宋_GB2312" w:cs="仿宋_GB2312"/>
          <w:kern w:val="0"/>
          <w:sz w:val="32"/>
          <w:szCs w:val="32"/>
          <w:lang w:eastAsia="zh-CN"/>
        </w:rPr>
        <w:t>车辆过桥过路费</w:t>
      </w:r>
      <w:r>
        <w:rPr>
          <w:rFonts w:hint="eastAsia" w:ascii="仿宋_GB2312" w:hAnsi="仿宋_GB2312" w:eastAsia="仿宋_GB2312" w:cs="仿宋_GB2312"/>
          <w:kern w:val="0"/>
          <w:sz w:val="32"/>
          <w:szCs w:val="32"/>
        </w:rPr>
        <w:t>等。201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2019年2月公务用车财政封存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10000.00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8"/>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2"/>
        <w:rPr>
          <w:rFonts w:hint="eastAsia"/>
        </w:rPr>
      </w:pPr>
      <w:r>
        <w:rPr>
          <w:rFonts w:hint="eastAsia"/>
          <w:lang w:val="en-US" w:eastAsia="zh-CN"/>
        </w:rPr>
        <w:t xml:space="preserve">    </w:t>
      </w:r>
      <w:r>
        <w:rPr>
          <w:rFonts w:hint="eastAsia"/>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增加（减少）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87.81</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1098400.00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eastAsia="zh-CN"/>
        </w:rPr>
        <w:t>农村经济运行态势监测</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lang w:val="en-US" w:eastAsia="zh-CN"/>
        </w:rPr>
        <w:t>农产品质量安全</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绩效评价结果。根据年初设定的绩效目标，“</w:t>
      </w:r>
      <w:r>
        <w:rPr>
          <w:rFonts w:hint="eastAsia" w:ascii="仿宋_GB2312" w:hAnsi="仿宋_GB2312" w:eastAsia="仿宋_GB2312" w:cs="仿宋_GB2312"/>
          <w:kern w:val="0"/>
          <w:sz w:val="32"/>
          <w:szCs w:val="32"/>
          <w:lang w:eastAsia="zh-CN"/>
        </w:rPr>
        <w:t>农村经济运行态势监测</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eastAsia="zh-CN"/>
        </w:rPr>
        <w:t>、“</w:t>
      </w:r>
      <w:r>
        <w:rPr>
          <w:rFonts w:hint="eastAsia" w:ascii="仿宋" w:hAnsi="仿宋" w:eastAsia="仿宋" w:cs="仿宋"/>
          <w:sz w:val="32"/>
          <w:szCs w:val="32"/>
          <w:lang w:val="en-US" w:eastAsia="zh-CN"/>
        </w:rPr>
        <w:t>农产品质量安全</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lang w:val="en-US" w:eastAsia="zh-CN"/>
        </w:rPr>
        <w:t>98分</w:t>
      </w:r>
      <w:r>
        <w:rPr>
          <w:rFonts w:hint="eastAsia" w:ascii="仿宋_GB2312" w:hAnsi="仿宋_GB2312" w:eastAsia="仿宋_GB2312" w:cs="仿宋_GB2312"/>
          <w:kern w:val="0"/>
          <w:sz w:val="32"/>
          <w:szCs w:val="32"/>
        </w:rPr>
        <w:t>。发现的主要问题：</w:t>
      </w:r>
      <w:r>
        <w:rPr>
          <w:rFonts w:hint="eastAsia" w:ascii="仿宋_GB2312" w:hAnsi="仿宋_GB2312" w:eastAsia="仿宋_GB2312" w:cs="仿宋_GB2312"/>
          <w:kern w:val="0"/>
          <w:sz w:val="32"/>
          <w:szCs w:val="32"/>
          <w:lang w:eastAsia="zh-CN"/>
        </w:rPr>
        <w:t>因资金有限，监测点覆盖面窄，样本代表性不强，致使监测数据分析成果存在一定的局限</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进一步优化整合项目资金，科学布局监测样本范围及样本数量，使有限的项目资金发挥更大的效用</w:t>
      </w:r>
      <w:r>
        <w:rPr>
          <w:rFonts w:hint="eastAsia" w:ascii="仿宋_GB2312" w:hAnsi="仿宋_GB2312" w:eastAsia="仿宋_GB2312" w:cs="仿宋_GB2312"/>
          <w:kern w:val="0"/>
          <w:sz w:val="32"/>
          <w:szCs w:val="32"/>
        </w:rPr>
        <w:t>。</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spacing w:after="0" w:afterLines="0" w:line="540" w:lineRule="exact"/>
        <w:ind w:firstLine="640" w:firstLineChars="200"/>
        <w:outlineLvl w:val="1"/>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无以财政厅为主体开展的重点项目绩效评价结果。</w:t>
      </w:r>
    </w:p>
    <w:p>
      <w:pPr>
        <w:numPr>
          <w:ilvl w:val="0"/>
          <w:numId w:val="0"/>
        </w:num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1）我单位按照《2019年农村经济运行态势监测项目绩效考核实施方案》组织各县（区）开展绩效自评。自评从项目资金到位情况、执行情况、管理情况及项目绩效目标完成情况等方面展开。经自评，该项目通过动态了解和掌握我区农民增收、主要农产品成本效益、农畜产品及农用生产资料价格、农民合作组织、家庭农场、农村基本情况、村级债务变化及农村土地纠纷调处仲裁等情况，为科学决策“三农”政策提供依据，为化解村级债务和制止新债，防止集体资产流失提出政策措施，为规范农民合作组织、家庭农场发展提供了服务。项目综合评价得分97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rPr>
      </w:pPr>
      <w:r>
        <w:rPr>
          <w:rFonts w:hint="eastAsia" w:ascii="仿宋_GB2312" w:hAnsi="仿宋_GB2312" w:eastAsia="仿宋_GB2312" w:cs="仿宋_GB2312"/>
          <w:b w:val="0"/>
          <w:bCs w:val="0"/>
          <w:kern w:val="0"/>
          <w:sz w:val="32"/>
          <w:szCs w:val="32"/>
          <w:lang w:val="en-US" w:eastAsia="zh-CN"/>
        </w:rPr>
        <w:t>（2）</w:t>
      </w:r>
      <w:r>
        <w:rPr>
          <w:rFonts w:hint="eastAsia" w:ascii="仿宋" w:hAnsi="仿宋" w:eastAsia="仿宋" w:cs="仿宋"/>
          <w:sz w:val="32"/>
          <w:szCs w:val="32"/>
        </w:rPr>
        <w:t>我站</w:t>
      </w:r>
      <w:r>
        <w:rPr>
          <w:rFonts w:hint="eastAsia" w:ascii="仿宋_GB2312" w:hAnsi="仿宋_GB2312" w:eastAsia="仿宋_GB2312" w:cs="仿宋_GB2312"/>
          <w:b w:val="0"/>
          <w:bCs w:val="0"/>
          <w:kern w:val="0"/>
          <w:sz w:val="32"/>
          <w:szCs w:val="32"/>
          <w:lang w:val="en-US" w:eastAsia="zh-CN"/>
        </w:rPr>
        <w:t>按照《2019年</w:t>
      </w:r>
      <w:r>
        <w:rPr>
          <w:rFonts w:hint="eastAsia" w:ascii="仿宋" w:hAnsi="仿宋" w:eastAsia="仿宋" w:cs="仿宋"/>
          <w:sz w:val="32"/>
          <w:szCs w:val="32"/>
          <w:lang w:val="en-US" w:eastAsia="zh-CN"/>
        </w:rPr>
        <w:t>农产品质量安全</w:t>
      </w:r>
      <w:r>
        <w:rPr>
          <w:rFonts w:hint="eastAsia" w:ascii="仿宋_GB2312" w:hAnsi="仿宋_GB2312" w:eastAsia="仿宋_GB2312" w:cs="仿宋_GB2312"/>
          <w:b w:val="0"/>
          <w:bCs w:val="0"/>
          <w:kern w:val="0"/>
          <w:sz w:val="32"/>
          <w:szCs w:val="32"/>
          <w:lang w:val="en-US" w:eastAsia="zh-CN"/>
        </w:rPr>
        <w:t>项目绩效考核实施方案》组织9县（区）开展绩效自评。自评从项目资金到位情况、执行情况、管理情况及项目绩效目标完成情况等方面展开。经自评，该项目通过动态了解和掌握</w:t>
      </w:r>
      <w:r>
        <w:rPr>
          <w:rFonts w:hint="eastAsia" w:ascii="仿宋" w:hAnsi="仿宋" w:eastAsia="仿宋" w:cs="仿宋"/>
          <w:sz w:val="32"/>
          <w:szCs w:val="32"/>
        </w:rPr>
        <w:t>9县13个集贸市场定期开展主要农产品价格采集、审核、汇总及发布工作，以每周三采集的价格数据为基准，审核汇总并定期在“宁夏12316三农综合信息服务平台”发布农产品价格信息。</w:t>
      </w:r>
      <w:r>
        <w:rPr>
          <w:rFonts w:hint="eastAsia" w:ascii="仿宋" w:hAnsi="仿宋" w:eastAsia="仿宋" w:cs="仿宋"/>
          <w:sz w:val="32"/>
          <w:szCs w:val="32"/>
          <w:lang w:eastAsia="zh-CN"/>
        </w:rPr>
        <w:t>全年</w:t>
      </w:r>
      <w:r>
        <w:rPr>
          <w:rFonts w:hint="eastAsia" w:ascii="仿宋" w:hAnsi="仿宋" w:eastAsia="仿宋" w:cs="仿宋"/>
          <w:sz w:val="32"/>
          <w:szCs w:val="32"/>
        </w:rPr>
        <w:t>共计发布价格信息43期。</w:t>
      </w:r>
      <w:r>
        <w:rPr>
          <w:rFonts w:hint="eastAsia" w:ascii="仿宋_GB2312" w:hAnsi="仿宋_GB2312" w:eastAsia="仿宋_GB2312" w:cs="仿宋_GB2312"/>
          <w:b w:val="0"/>
          <w:bCs w:val="0"/>
          <w:kern w:val="0"/>
          <w:sz w:val="32"/>
          <w:szCs w:val="32"/>
          <w:lang w:val="en-US" w:eastAsia="zh-CN"/>
        </w:rPr>
        <w:t>项目综合评价得分98分。</w:t>
      </w:r>
    </w:p>
    <w:p>
      <w:pPr>
        <w:numPr>
          <w:ilvl w:val="0"/>
          <w:numId w:val="0"/>
        </w:numPr>
        <w:spacing w:after="0" w:afterLines="0" w:line="540" w:lineRule="exact"/>
        <w:outlineLvl w:val="1"/>
        <w:rPr>
          <w:rFonts w:hint="default" w:ascii="仿宋_GB2312" w:hAnsi="仿宋_GB2312" w:eastAsia="仿宋_GB2312" w:cs="仿宋_GB2312"/>
          <w:b w:val="0"/>
          <w:bCs w:val="0"/>
          <w:kern w:val="0"/>
          <w:sz w:val="32"/>
          <w:szCs w:val="32"/>
          <w:lang w:val="en-US" w:eastAsia="zh-CN"/>
        </w:rPr>
      </w:pPr>
    </w:p>
    <w:p>
      <w:pPr>
        <w:keepNext w:val="0"/>
        <w:keepLines w:val="0"/>
        <w:widowControl/>
        <w:suppressLineNumbers w:val="0"/>
        <w:ind w:firstLine="2520" w:firstLineChars="700"/>
        <w:jc w:val="left"/>
      </w:pPr>
      <w:r>
        <w:rPr>
          <w:rFonts w:hint="eastAsia" w:ascii="黑体" w:hAnsi="黑体" w:eastAsia="黑体" w:cs="黑体"/>
          <w:color w:val="000000"/>
          <w:kern w:val="0"/>
          <w:sz w:val="36"/>
          <w:szCs w:val="36"/>
          <w:lang w:val="en-US" w:eastAsia="zh-CN" w:bidi="ar"/>
        </w:rPr>
        <w:t xml:space="preserve">第四部分 名词解释 </w:t>
      </w:r>
    </w:p>
    <w:p>
      <w:pPr>
        <w:keepNext w:val="0"/>
        <w:keepLines w:val="0"/>
        <w:widowControl/>
        <w:suppressLineNumbers w:val="0"/>
        <w:ind w:firstLine="622" w:firstLineChars="200"/>
        <w:jc w:val="left"/>
      </w:pPr>
      <w:r>
        <w:rPr>
          <w:rFonts w:ascii="仿宋_GB2312" w:hAnsi="仿宋_GB2312" w:eastAsia="仿宋_GB2312" w:cs="仿宋_GB2312"/>
          <w:b/>
          <w:color w:val="000000"/>
          <w:kern w:val="0"/>
          <w:sz w:val="31"/>
          <w:szCs w:val="31"/>
          <w:lang w:val="en-US" w:eastAsia="zh-CN" w:bidi="ar"/>
        </w:rPr>
        <w:t>1.事业运行经费</w:t>
      </w:r>
      <w:r>
        <w:rPr>
          <w:rFonts w:ascii="仿宋_GB2312" w:hAnsi="仿宋_GB2312" w:eastAsia="仿宋_GB2312" w:cs="仿宋_GB2312"/>
          <w:color w:val="000000"/>
          <w:kern w:val="0"/>
          <w:sz w:val="31"/>
          <w:szCs w:val="31"/>
          <w:lang w:val="en-US" w:eastAsia="zh-CN" w:bidi="ar"/>
        </w:rPr>
        <w:t xml:space="preserve">是指事业单位使用一般公共预算财政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拨款的基本支出中的日常公用经费支出，包括办公费、印刷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费、水费、电费、邮电费、取暖费、物业管理费、差旅费、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因公出国（境）费、会议费、培训费、公务接待费、工会经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费、福利费、公务用车运行维护费、其他商品和服务支出。 </w:t>
      </w:r>
    </w:p>
    <w:p>
      <w:pPr>
        <w:keepNext w:val="0"/>
        <w:keepLines w:val="0"/>
        <w:widowControl/>
        <w:suppressLineNumbers w:val="0"/>
        <w:ind w:firstLine="622" w:firstLineChars="200"/>
        <w:jc w:val="left"/>
      </w:pPr>
      <w:r>
        <w:rPr>
          <w:rFonts w:ascii="仿宋_GB2312" w:hAnsi="仿宋_GB2312" w:eastAsia="仿宋_GB2312" w:cs="仿宋_GB2312"/>
          <w:b/>
          <w:color w:val="000000"/>
          <w:kern w:val="0"/>
          <w:sz w:val="31"/>
          <w:szCs w:val="31"/>
          <w:lang w:val="en-US" w:eastAsia="zh-CN" w:bidi="ar"/>
        </w:rPr>
        <w:t>2.“三公”经费</w:t>
      </w:r>
      <w:r>
        <w:rPr>
          <w:rFonts w:ascii="仿宋_GB2312" w:hAnsi="仿宋_GB2312" w:eastAsia="仿宋_GB2312" w:cs="仿宋_GB2312"/>
          <w:color w:val="000000"/>
          <w:kern w:val="0"/>
          <w:sz w:val="31"/>
          <w:szCs w:val="31"/>
          <w:lang w:val="en-US" w:eastAsia="zh-CN" w:bidi="ar"/>
        </w:rPr>
        <w:t xml:space="preserve">是指财政拨款安排的因公出国（境）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费、公务用车购置及运行费和公务接待费。其中，因公出国（境）费反映单位公务出国（境）的国际旅费、国外城市间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交通费、住宿费、伙食费、培训费、公杂费等支出；公务用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车购置及运行费反映单位公务用车车辆购置支出（含车辆购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置税）及运行燃料费、维修费、过路过桥费、保险费、安全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奖励费用等支出；公务接待费反映单位按规定开支的各类接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待支出</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无其他有关公开资料</w:t>
      </w:r>
    </w:p>
    <w:sectPr>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1F80F97"/>
    <w:rsid w:val="03EF4B3B"/>
    <w:rsid w:val="047C7995"/>
    <w:rsid w:val="05DF577F"/>
    <w:rsid w:val="066E5855"/>
    <w:rsid w:val="072E4F60"/>
    <w:rsid w:val="07CC2030"/>
    <w:rsid w:val="094C1D2F"/>
    <w:rsid w:val="0AA42947"/>
    <w:rsid w:val="0B5D3616"/>
    <w:rsid w:val="0BAD4E0B"/>
    <w:rsid w:val="0BD4473D"/>
    <w:rsid w:val="0C597BA6"/>
    <w:rsid w:val="0CBA55A2"/>
    <w:rsid w:val="0CE00AB4"/>
    <w:rsid w:val="0CF35131"/>
    <w:rsid w:val="0EEB340B"/>
    <w:rsid w:val="0F2842C3"/>
    <w:rsid w:val="0F680B9E"/>
    <w:rsid w:val="0F760FA0"/>
    <w:rsid w:val="10AE2D8F"/>
    <w:rsid w:val="10D65784"/>
    <w:rsid w:val="12590E08"/>
    <w:rsid w:val="131727D7"/>
    <w:rsid w:val="13D906ED"/>
    <w:rsid w:val="149F5569"/>
    <w:rsid w:val="16F56368"/>
    <w:rsid w:val="17534F7A"/>
    <w:rsid w:val="18942727"/>
    <w:rsid w:val="195D7B9C"/>
    <w:rsid w:val="1AA71346"/>
    <w:rsid w:val="1B521C5D"/>
    <w:rsid w:val="1BD45095"/>
    <w:rsid w:val="1E022491"/>
    <w:rsid w:val="1F9B3893"/>
    <w:rsid w:val="1FAD7FDB"/>
    <w:rsid w:val="212A3855"/>
    <w:rsid w:val="22674DB9"/>
    <w:rsid w:val="238C6090"/>
    <w:rsid w:val="24737B02"/>
    <w:rsid w:val="25771DFB"/>
    <w:rsid w:val="27817BF7"/>
    <w:rsid w:val="27C212FD"/>
    <w:rsid w:val="287D2BCC"/>
    <w:rsid w:val="28973C4C"/>
    <w:rsid w:val="28AB1630"/>
    <w:rsid w:val="296D22AD"/>
    <w:rsid w:val="2A360209"/>
    <w:rsid w:val="2B1C454D"/>
    <w:rsid w:val="2C4400DE"/>
    <w:rsid w:val="2D037D67"/>
    <w:rsid w:val="2D883A66"/>
    <w:rsid w:val="2D906553"/>
    <w:rsid w:val="2EB100FD"/>
    <w:rsid w:val="2ECD391C"/>
    <w:rsid w:val="2EF43CB3"/>
    <w:rsid w:val="2F482A2D"/>
    <w:rsid w:val="31445671"/>
    <w:rsid w:val="31A87126"/>
    <w:rsid w:val="32AB706D"/>
    <w:rsid w:val="33B91979"/>
    <w:rsid w:val="344B4292"/>
    <w:rsid w:val="3562652A"/>
    <w:rsid w:val="35FF3C2E"/>
    <w:rsid w:val="38D23289"/>
    <w:rsid w:val="39546705"/>
    <w:rsid w:val="395778BD"/>
    <w:rsid w:val="3ABE66B6"/>
    <w:rsid w:val="3C90637D"/>
    <w:rsid w:val="3D6D460C"/>
    <w:rsid w:val="3F891378"/>
    <w:rsid w:val="3F9A7A69"/>
    <w:rsid w:val="3FAC0518"/>
    <w:rsid w:val="3FBF61F5"/>
    <w:rsid w:val="3FDF1F7F"/>
    <w:rsid w:val="4029543A"/>
    <w:rsid w:val="41811842"/>
    <w:rsid w:val="42F01D3B"/>
    <w:rsid w:val="452D4B0C"/>
    <w:rsid w:val="45EA3271"/>
    <w:rsid w:val="478C32FE"/>
    <w:rsid w:val="49794088"/>
    <w:rsid w:val="4B49533A"/>
    <w:rsid w:val="4BA20B39"/>
    <w:rsid w:val="4CD77ED0"/>
    <w:rsid w:val="4D6F20EE"/>
    <w:rsid w:val="4DB374A9"/>
    <w:rsid w:val="4E521F8B"/>
    <w:rsid w:val="4EFE2BAF"/>
    <w:rsid w:val="50996960"/>
    <w:rsid w:val="513856C4"/>
    <w:rsid w:val="52101F5F"/>
    <w:rsid w:val="52AB4980"/>
    <w:rsid w:val="535C1F01"/>
    <w:rsid w:val="542F26AE"/>
    <w:rsid w:val="54AC764A"/>
    <w:rsid w:val="566564DE"/>
    <w:rsid w:val="57564D81"/>
    <w:rsid w:val="5786595D"/>
    <w:rsid w:val="598D0FBE"/>
    <w:rsid w:val="5A885D13"/>
    <w:rsid w:val="5B5B2DD6"/>
    <w:rsid w:val="5B7003CF"/>
    <w:rsid w:val="5B983284"/>
    <w:rsid w:val="5C820A1F"/>
    <w:rsid w:val="5E0C29AC"/>
    <w:rsid w:val="5EF7291B"/>
    <w:rsid w:val="5FE26C5C"/>
    <w:rsid w:val="5FFB0E70"/>
    <w:rsid w:val="60390167"/>
    <w:rsid w:val="6046205B"/>
    <w:rsid w:val="606160EC"/>
    <w:rsid w:val="60B55A87"/>
    <w:rsid w:val="62227DA0"/>
    <w:rsid w:val="63AC5A9C"/>
    <w:rsid w:val="64133513"/>
    <w:rsid w:val="64E27DEC"/>
    <w:rsid w:val="65615B0E"/>
    <w:rsid w:val="67737B70"/>
    <w:rsid w:val="68E93FE9"/>
    <w:rsid w:val="6B205937"/>
    <w:rsid w:val="6B657CCB"/>
    <w:rsid w:val="6B7B403B"/>
    <w:rsid w:val="6DE17FF1"/>
    <w:rsid w:val="6E311D40"/>
    <w:rsid w:val="6ECC3465"/>
    <w:rsid w:val="6F7659FA"/>
    <w:rsid w:val="6FBC660D"/>
    <w:rsid w:val="6FED1F26"/>
    <w:rsid w:val="71471159"/>
    <w:rsid w:val="71790296"/>
    <w:rsid w:val="719D69ED"/>
    <w:rsid w:val="7284351A"/>
    <w:rsid w:val="72870861"/>
    <w:rsid w:val="739B6994"/>
    <w:rsid w:val="7480674A"/>
    <w:rsid w:val="757D68A5"/>
    <w:rsid w:val="75DD2C1D"/>
    <w:rsid w:val="77BE1CE1"/>
    <w:rsid w:val="77FF3FB1"/>
    <w:rsid w:val="781307F2"/>
    <w:rsid w:val="796E24EE"/>
    <w:rsid w:val="7AA172FE"/>
    <w:rsid w:val="7B9A3243"/>
    <w:rsid w:val="7C17574C"/>
    <w:rsid w:val="7CAE6836"/>
    <w:rsid w:val="7CE565B3"/>
    <w:rsid w:val="7D717385"/>
    <w:rsid w:val="7F2934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DELL</cp:lastModifiedBy>
  <cp:lastPrinted>2020-08-18T01:56:49Z</cp:lastPrinted>
  <dcterms:modified xsi:type="dcterms:W3CDTF">2020-08-18T02:22:24Z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