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eastAsia="黑体"/>
          <w:sz w:val="32"/>
          <w:szCs w:val="32"/>
        </w:rPr>
      </w:pPr>
      <w:bookmarkStart w:id="0" w:name="_GoBack"/>
      <w:bookmarkEnd w:id="0"/>
    </w:p>
    <w:p>
      <w:pPr>
        <w:spacing w:line="580" w:lineRule="exact"/>
      </w:pPr>
    </w:p>
    <w:p>
      <w:pPr>
        <w:spacing w:line="580" w:lineRule="exact"/>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r>
        <w:rPr>
          <w:rFonts w:hint="eastAsia" w:ascii="方正小标宋简体" w:hAnsi="方正小标宋简体" w:eastAsia="方正小标宋简体" w:cs="方正小标宋简体"/>
          <w:bCs/>
          <w:kern w:val="0"/>
          <w:sz w:val="84"/>
          <w:szCs w:val="84"/>
        </w:rPr>
        <w:t>2019年度</w:t>
      </w: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72"/>
          <w:szCs w:val="72"/>
        </w:rPr>
      </w:pPr>
      <w:r>
        <w:rPr>
          <w:rFonts w:hint="eastAsia" w:ascii="方正小标宋简体" w:hAnsi="方正小标宋简体" w:eastAsia="方正小标宋简体" w:cs="方正小标宋简体"/>
          <w:bCs/>
          <w:kern w:val="0"/>
          <w:sz w:val="72"/>
          <w:szCs w:val="72"/>
        </w:rPr>
        <w:t>宁夏回族自治区饲料工业办公室部门决算</w:t>
      </w:r>
    </w:p>
    <w:p>
      <w:pPr>
        <w:spacing w:before="100" w:beforeAutospacing="1" w:after="100" w:afterAutospacing="1" w:line="1000" w:lineRule="exact"/>
        <w:jc w:val="center"/>
        <w:outlineLvl w:val="1"/>
        <w:rPr>
          <w:rFonts w:ascii="黑体" w:hAnsi="宋体" w:eastAsia="黑体"/>
          <w:b/>
          <w:kern w:val="0"/>
          <w:sz w:val="84"/>
          <w:szCs w:val="84"/>
        </w:rPr>
      </w:pPr>
    </w:p>
    <w:p>
      <w:pPr>
        <w:spacing w:before="100" w:beforeAutospacing="1" w:after="100" w:afterAutospacing="1" w:line="580" w:lineRule="exact"/>
        <w:jc w:val="center"/>
        <w:outlineLvl w:val="1"/>
        <w:rPr>
          <w:rFonts w:ascii="宋体" w:hAnsi="宋体"/>
          <w:b/>
          <w:kern w:val="0"/>
          <w:sz w:val="44"/>
          <w:szCs w:val="44"/>
        </w:rPr>
      </w:pPr>
    </w:p>
    <w:p>
      <w:pPr>
        <w:spacing w:before="100" w:beforeAutospacing="1" w:after="100" w:afterAutospacing="1" w:line="580" w:lineRule="exact"/>
        <w:outlineLvl w:val="1"/>
        <w:rPr>
          <w:rFonts w:ascii="宋体" w:hAnsi="宋体"/>
          <w:b/>
          <w:kern w:val="0"/>
          <w:sz w:val="44"/>
          <w:szCs w:val="44"/>
        </w:rPr>
      </w:pPr>
    </w:p>
    <w:p>
      <w:pPr>
        <w:spacing w:before="100" w:beforeAutospacing="1" w:after="100" w:afterAutospacing="1" w:line="580" w:lineRule="exact"/>
        <w:outlineLvl w:val="1"/>
        <w:rPr>
          <w:b/>
          <w:kern w:val="0"/>
          <w:sz w:val="44"/>
          <w:szCs w:val="44"/>
        </w:rPr>
      </w:pPr>
    </w:p>
    <w:p>
      <w:pPr>
        <w:spacing w:line="580" w:lineRule="exact"/>
        <w:jc w:val="center"/>
        <w:outlineLvl w:val="1"/>
        <w:rPr>
          <w:rFonts w:ascii="黑体" w:hAnsi="黑体" w:eastAsia="黑体" w:cs="黑体"/>
          <w:b/>
          <w:kern w:val="0"/>
          <w:sz w:val="44"/>
          <w:szCs w:val="44"/>
        </w:rPr>
      </w:pPr>
      <w:r>
        <w:rPr>
          <w:rFonts w:hint="eastAsia" w:ascii="黑体" w:hAnsi="黑体" w:eastAsia="黑体" w:cs="黑体"/>
          <w:b/>
          <w:kern w:val="0"/>
          <w:sz w:val="44"/>
          <w:szCs w:val="44"/>
        </w:rPr>
        <w:t>目录</w:t>
      </w:r>
    </w:p>
    <w:p>
      <w:pPr>
        <w:spacing w:line="580" w:lineRule="exact"/>
        <w:jc w:val="center"/>
        <w:outlineLvl w:val="1"/>
        <w:rPr>
          <w:b/>
          <w:kern w:val="0"/>
          <w:sz w:val="44"/>
          <w:szCs w:val="44"/>
        </w:rPr>
      </w:pPr>
    </w:p>
    <w:p>
      <w:pPr>
        <w:spacing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第一部分  单位概况</w:t>
      </w:r>
    </w:p>
    <w:p>
      <w:pPr>
        <w:spacing w:line="580" w:lineRule="exact"/>
        <w:ind w:firstLine="784" w:firstLineChars="245"/>
        <w:outlineLvl w:val="1"/>
        <w:rPr>
          <w:rFonts w:eastAsia="仿宋_GB2312"/>
          <w:b/>
          <w:kern w:val="0"/>
          <w:sz w:val="32"/>
          <w:szCs w:val="32"/>
        </w:rPr>
      </w:pPr>
      <w:r>
        <w:rPr>
          <w:rFonts w:eastAsia="仿宋_GB2312"/>
          <w:kern w:val="0"/>
          <w:sz w:val="32"/>
          <w:szCs w:val="32"/>
        </w:rPr>
        <w:t>一、</w:t>
      </w:r>
      <w:r>
        <w:rPr>
          <w:rFonts w:hint="eastAsia" w:eastAsia="仿宋_GB2312"/>
          <w:kern w:val="0"/>
          <w:sz w:val="32"/>
          <w:szCs w:val="32"/>
        </w:rPr>
        <w:t>部门职责</w:t>
      </w:r>
    </w:p>
    <w:p>
      <w:pPr>
        <w:spacing w:line="580" w:lineRule="exact"/>
        <w:ind w:firstLine="800" w:firstLineChars="250"/>
        <w:outlineLvl w:val="1"/>
        <w:rPr>
          <w:rFonts w:eastAsia="仿宋_GB2312"/>
          <w:kern w:val="0"/>
          <w:sz w:val="32"/>
          <w:szCs w:val="32"/>
        </w:rPr>
      </w:pPr>
      <w:r>
        <w:rPr>
          <w:rFonts w:eastAsia="仿宋_GB2312"/>
          <w:kern w:val="0"/>
          <w:sz w:val="32"/>
          <w:szCs w:val="32"/>
        </w:rPr>
        <w:t>二、</w:t>
      </w:r>
      <w:r>
        <w:rPr>
          <w:rFonts w:hint="eastAsia" w:eastAsia="仿宋_GB2312"/>
          <w:kern w:val="0"/>
          <w:sz w:val="32"/>
          <w:szCs w:val="32"/>
        </w:rPr>
        <w:t>机构设置</w:t>
      </w:r>
    </w:p>
    <w:p>
      <w:pPr>
        <w:spacing w:beforeLines="50"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第二部分  2019年度部门决算表</w:t>
      </w:r>
    </w:p>
    <w:p>
      <w:pPr>
        <w:spacing w:line="580" w:lineRule="exact"/>
        <w:ind w:firstLine="800" w:firstLineChars="250"/>
        <w:rPr>
          <w:rFonts w:eastAsia="仿宋_GB2312"/>
          <w:sz w:val="32"/>
          <w:szCs w:val="32"/>
        </w:rPr>
      </w:pPr>
      <w:r>
        <w:rPr>
          <w:rFonts w:eastAsia="仿宋_GB2312"/>
          <w:sz w:val="32"/>
          <w:szCs w:val="32"/>
        </w:rPr>
        <w:t>一、收入支出决算总表</w:t>
      </w:r>
    </w:p>
    <w:p>
      <w:pPr>
        <w:spacing w:line="580" w:lineRule="exact"/>
        <w:ind w:firstLine="800" w:firstLineChars="250"/>
        <w:rPr>
          <w:rFonts w:eastAsia="仿宋_GB2312"/>
          <w:sz w:val="32"/>
          <w:szCs w:val="32"/>
        </w:rPr>
      </w:pPr>
      <w:r>
        <w:rPr>
          <w:rFonts w:eastAsia="仿宋_GB2312"/>
          <w:sz w:val="32"/>
          <w:szCs w:val="32"/>
        </w:rPr>
        <w:t>二、收入决算表</w:t>
      </w:r>
    </w:p>
    <w:p>
      <w:pPr>
        <w:spacing w:line="580" w:lineRule="exact"/>
        <w:ind w:firstLine="800" w:firstLineChars="250"/>
        <w:rPr>
          <w:rFonts w:eastAsia="仿宋_GB2312"/>
          <w:sz w:val="32"/>
          <w:szCs w:val="32"/>
        </w:rPr>
      </w:pPr>
      <w:r>
        <w:rPr>
          <w:rFonts w:eastAsia="仿宋_GB2312"/>
          <w:sz w:val="32"/>
          <w:szCs w:val="32"/>
        </w:rPr>
        <w:t>三、支出决算表</w:t>
      </w:r>
    </w:p>
    <w:p>
      <w:pPr>
        <w:spacing w:line="580" w:lineRule="exact"/>
        <w:ind w:firstLine="800" w:firstLineChars="250"/>
        <w:rPr>
          <w:rFonts w:eastAsia="仿宋_GB2312"/>
          <w:sz w:val="32"/>
          <w:szCs w:val="32"/>
        </w:rPr>
      </w:pPr>
      <w:r>
        <w:rPr>
          <w:rFonts w:eastAsia="仿宋_GB2312"/>
          <w:sz w:val="32"/>
          <w:szCs w:val="32"/>
        </w:rPr>
        <w:t>四、财政拨款收入支出决算总表</w:t>
      </w:r>
    </w:p>
    <w:p>
      <w:pPr>
        <w:spacing w:line="580" w:lineRule="exact"/>
        <w:ind w:firstLine="800" w:firstLineChars="250"/>
        <w:rPr>
          <w:rFonts w:eastAsia="仿宋_GB2312"/>
          <w:sz w:val="32"/>
          <w:szCs w:val="32"/>
        </w:rPr>
      </w:pPr>
      <w:r>
        <w:rPr>
          <w:rFonts w:eastAsia="仿宋_GB2312"/>
          <w:sz w:val="32"/>
          <w:szCs w:val="32"/>
        </w:rPr>
        <w:t>五、一般公共预算财政拨款支出决算表</w:t>
      </w:r>
    </w:p>
    <w:p>
      <w:pPr>
        <w:spacing w:line="580" w:lineRule="exact"/>
        <w:ind w:firstLine="800" w:firstLineChars="250"/>
        <w:rPr>
          <w:rFonts w:eastAsia="仿宋_GB2312"/>
          <w:sz w:val="32"/>
          <w:szCs w:val="32"/>
        </w:rPr>
      </w:pPr>
      <w:r>
        <w:rPr>
          <w:rFonts w:eastAsia="仿宋_GB2312"/>
          <w:sz w:val="32"/>
          <w:szCs w:val="32"/>
        </w:rPr>
        <w:t>六、一般公共预算财政拨款基本支出决算表</w:t>
      </w:r>
    </w:p>
    <w:p>
      <w:pPr>
        <w:spacing w:line="580" w:lineRule="exact"/>
        <w:ind w:firstLine="830" w:firstLineChars="250"/>
        <w:rPr>
          <w:rFonts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p>
    <w:p>
      <w:pPr>
        <w:spacing w:line="580" w:lineRule="exact"/>
        <w:ind w:firstLine="800" w:firstLineChars="250"/>
        <w:rPr>
          <w:rFonts w:eastAsia="仿宋_GB2312"/>
          <w:sz w:val="32"/>
          <w:szCs w:val="32"/>
        </w:rPr>
      </w:pPr>
      <w:r>
        <w:rPr>
          <w:rFonts w:eastAsia="仿宋_GB2312"/>
          <w:sz w:val="32"/>
          <w:szCs w:val="32"/>
        </w:rPr>
        <w:t>八、政府性基金预算财政拨款收入支出决算表</w:t>
      </w:r>
    </w:p>
    <w:p>
      <w:pPr>
        <w:spacing w:beforeLines="50"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第三部分  2019年度部门决算情况说明</w:t>
      </w:r>
    </w:p>
    <w:p>
      <w:pPr>
        <w:spacing w:line="580" w:lineRule="exact"/>
        <w:outlineLvl w:val="1"/>
        <w:rPr>
          <w:rFonts w:eastAsia="仿宋_GB2312"/>
          <w:kern w:val="0"/>
          <w:sz w:val="32"/>
          <w:szCs w:val="32"/>
        </w:rPr>
      </w:pPr>
      <w:r>
        <w:rPr>
          <w:rFonts w:eastAsia="仿宋_GB2312"/>
          <w:kern w:val="0"/>
          <w:sz w:val="32"/>
          <w:szCs w:val="32"/>
        </w:rPr>
        <w:t xml:space="preserve">     一、收入支出决算总体情况说明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二、收入决算情况说明</w:t>
      </w:r>
    </w:p>
    <w:p>
      <w:pPr>
        <w:spacing w:line="580" w:lineRule="exact"/>
        <w:outlineLvl w:val="1"/>
        <w:rPr>
          <w:rFonts w:eastAsia="仿宋_GB2312"/>
          <w:kern w:val="0"/>
          <w:sz w:val="32"/>
          <w:szCs w:val="32"/>
        </w:rPr>
      </w:pPr>
      <w:r>
        <w:rPr>
          <w:rFonts w:eastAsia="仿宋_GB2312"/>
          <w:kern w:val="0"/>
          <w:sz w:val="32"/>
          <w:szCs w:val="32"/>
        </w:rPr>
        <w:t xml:space="preserve">     三、支出决算情况说明</w:t>
      </w:r>
    </w:p>
    <w:p>
      <w:pPr>
        <w:spacing w:line="580" w:lineRule="exact"/>
        <w:outlineLvl w:val="1"/>
        <w:rPr>
          <w:rFonts w:eastAsia="仿宋_GB2312"/>
          <w:kern w:val="0"/>
          <w:sz w:val="32"/>
          <w:szCs w:val="32"/>
        </w:rPr>
      </w:pPr>
      <w:r>
        <w:rPr>
          <w:rFonts w:eastAsia="仿宋_GB2312"/>
          <w:kern w:val="0"/>
          <w:sz w:val="32"/>
          <w:szCs w:val="32"/>
        </w:rPr>
        <w:t xml:space="preserve">     四、财政拨款收入支出决算总体情况说明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五、一般公共预算财政拨款支出决算情况说明</w:t>
      </w:r>
    </w:p>
    <w:p>
      <w:pPr>
        <w:spacing w:line="580" w:lineRule="exact"/>
        <w:outlineLvl w:val="1"/>
        <w:rPr>
          <w:rFonts w:eastAsia="仿宋_GB2312"/>
          <w:kern w:val="0"/>
          <w:sz w:val="32"/>
          <w:szCs w:val="32"/>
        </w:rPr>
      </w:pPr>
      <w:r>
        <w:rPr>
          <w:rFonts w:eastAsia="仿宋_GB2312"/>
          <w:kern w:val="0"/>
          <w:sz w:val="32"/>
          <w:szCs w:val="32"/>
        </w:rPr>
        <w:t xml:space="preserve">     六、一般公共预算财政拨款基本支出决算情况说明</w:t>
      </w:r>
    </w:p>
    <w:p>
      <w:pPr>
        <w:spacing w:line="580" w:lineRule="exact"/>
        <w:ind w:firstLine="700" w:firstLineChars="250"/>
        <w:outlineLvl w:val="1"/>
        <w:rPr>
          <w:rFonts w:eastAsia="仿宋_GB2312"/>
          <w:spacing w:val="-20"/>
          <w:kern w:val="0"/>
          <w:sz w:val="32"/>
          <w:szCs w:val="32"/>
        </w:rPr>
      </w:pPr>
      <w:r>
        <w:rPr>
          <w:rFonts w:eastAsia="仿宋_GB2312"/>
          <w:spacing w:val="-20"/>
          <w:kern w:val="0"/>
          <w:sz w:val="32"/>
          <w:szCs w:val="32"/>
        </w:rPr>
        <w:t>七、一般公共预算财政拨款“三公”经费支出决算情况说明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八、政府性基金预算财政拨款收入支出决算情况说明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九、其他重要事项的情况说明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（一）机关运行经费支出情况说明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（二）政府采购情况说明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（三）国有资产占有使用情况说明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（四）预算绩效管理工作开展情况</w:t>
      </w:r>
      <w:r>
        <w:rPr>
          <w:rFonts w:hint="eastAsia" w:eastAsia="仿宋_GB2312"/>
          <w:kern w:val="0"/>
          <w:sz w:val="32"/>
          <w:szCs w:val="32"/>
        </w:rPr>
        <w:t>说明</w:t>
      </w:r>
    </w:p>
    <w:p>
      <w:pPr>
        <w:spacing w:afterLines="50" w:line="580" w:lineRule="exact"/>
        <w:ind w:firstLine="315" w:firstLineChars="98"/>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  名词解释</w:t>
      </w:r>
    </w:p>
    <w:p>
      <w:pPr>
        <w:spacing w:afterLines="50" w:line="580" w:lineRule="exact"/>
        <w:ind w:firstLine="315" w:firstLineChars="98"/>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第五部分  附件</w:t>
      </w:r>
    </w:p>
    <w:p>
      <w:pPr>
        <w:spacing w:line="580" w:lineRule="exact"/>
        <w:outlineLvl w:val="1"/>
        <w:rPr>
          <w:rFonts w:eastAsia="仿宋_GB2312"/>
          <w:b/>
          <w:kern w:val="0"/>
          <w:sz w:val="32"/>
          <w:szCs w:val="32"/>
        </w:rPr>
      </w:pPr>
    </w:p>
    <w:p>
      <w:pPr>
        <w:spacing w:line="580" w:lineRule="exact"/>
        <w:outlineLvl w:val="1"/>
        <w:rPr>
          <w:rFonts w:eastAsia="仿宋_GB2312"/>
          <w:b/>
          <w:kern w:val="0"/>
          <w:sz w:val="32"/>
          <w:szCs w:val="32"/>
        </w:rPr>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widowControl/>
        <w:jc w:val="left"/>
        <w:outlineLvl w:val="1"/>
        <w:rPr>
          <w:rFonts w:ascii="仿宋_GB2312" w:hAnsi="宋体" w:eastAsia="仿宋_GB2312"/>
          <w:b/>
          <w:kern w:val="0"/>
          <w:sz w:val="36"/>
          <w:szCs w:val="36"/>
        </w:rPr>
      </w:pPr>
    </w:p>
    <w:p>
      <w:pPr>
        <w:spacing w:beforeLines="50" w:line="580" w:lineRule="exact"/>
        <w:ind w:firstLine="176" w:firstLineChars="49"/>
        <w:jc w:val="center"/>
        <w:outlineLvl w:val="1"/>
        <w:rPr>
          <w:rFonts w:ascii="黑体" w:hAnsi="黑体" w:eastAsia="黑体" w:cs="黑体"/>
          <w:kern w:val="0"/>
          <w:sz w:val="36"/>
          <w:szCs w:val="36"/>
        </w:rPr>
      </w:pPr>
      <w:r>
        <w:rPr>
          <w:rFonts w:hint="eastAsia" w:ascii="黑体" w:hAnsi="黑体" w:eastAsia="黑体" w:cs="黑体"/>
          <w:kern w:val="0"/>
          <w:sz w:val="36"/>
          <w:szCs w:val="36"/>
        </w:rPr>
        <w:t>第一部分  单位概况</w:t>
      </w:r>
    </w:p>
    <w:p>
      <w:pPr>
        <w:widowControl/>
        <w:spacing w:line="560" w:lineRule="exact"/>
        <w:jc w:val="left"/>
        <w:rPr>
          <w:rFonts w:ascii="黑体" w:hAnsi="黑体" w:eastAsia="黑体" w:cs="宋体"/>
          <w:b/>
          <w:bCs/>
          <w:kern w:val="0"/>
          <w:sz w:val="32"/>
          <w:szCs w:val="32"/>
        </w:rPr>
      </w:pPr>
    </w:p>
    <w:p>
      <w:pPr>
        <w:widowControl/>
        <w:spacing w:line="560" w:lineRule="exact"/>
        <w:ind w:firstLine="480"/>
        <w:jc w:val="left"/>
        <w:rPr>
          <w:rFonts w:ascii="黑体" w:hAnsi="黑体" w:eastAsia="黑体" w:cs="宋体"/>
          <w:bCs/>
          <w:kern w:val="0"/>
          <w:sz w:val="32"/>
          <w:szCs w:val="32"/>
        </w:rPr>
      </w:pPr>
      <w:r>
        <w:rPr>
          <w:rFonts w:hint="eastAsia" w:ascii="仿宋_GB2312" w:hAnsi="宋体" w:eastAsia="仿宋_GB2312" w:cs="宋体"/>
          <w:kern w:val="0"/>
          <w:sz w:val="32"/>
          <w:szCs w:val="32"/>
        </w:rPr>
        <w:t>　</w:t>
      </w:r>
      <w:r>
        <w:rPr>
          <w:rFonts w:hint="eastAsia" w:ascii="楷体_GB2312" w:hAnsi="楷体_GB2312" w:eastAsia="楷体_GB2312" w:cs="楷体_GB2312"/>
          <w:b/>
          <w:kern w:val="0"/>
          <w:sz w:val="32"/>
          <w:szCs w:val="32"/>
        </w:rPr>
        <w:t>一、部门职责</w:t>
      </w:r>
    </w:p>
    <w:p>
      <w:pPr>
        <w:spacing w:line="480" w:lineRule="auto"/>
        <w:ind w:firstLine="640" w:firstLineChars="200"/>
        <w:jc w:val="left"/>
        <w:rPr>
          <w:rFonts w:ascii="仿宋_GB2312" w:hAnsi="宋体" w:eastAsia="仿宋_GB2312" w:cs="宋体"/>
          <w:bCs/>
          <w:kern w:val="0"/>
          <w:sz w:val="32"/>
          <w:szCs w:val="32"/>
        </w:rPr>
      </w:pPr>
      <w:r>
        <w:rPr>
          <w:rFonts w:hint="eastAsia" w:ascii="仿宋_GB2312" w:hAnsi="仿宋" w:eastAsia="仿宋_GB2312"/>
          <w:sz w:val="32"/>
          <w:szCs w:val="32"/>
        </w:rPr>
        <w:t>宁夏饲料工业办公室是按公务员法管理的全额拨款事业单位，核定编制5人，实有人数3人。主要职能：对全区饲料行业的统筹、规划、协调管理和监督。负责起草地方饲料和饲料添加剂管理办法；指导饲料行业布局调整和结构；负责饲料生产和产品监测工作；审核发放饲料生产许可证。</w:t>
      </w:r>
    </w:p>
    <w:p>
      <w:pPr>
        <w:widowControl/>
        <w:spacing w:line="560" w:lineRule="exact"/>
        <w:ind w:firstLine="480"/>
        <w:jc w:val="left"/>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二、机构设置</w:t>
      </w:r>
    </w:p>
    <w:p>
      <w:pPr>
        <w:widowControl/>
        <w:spacing w:line="480" w:lineRule="auto"/>
        <w:ind w:firstLine="640" w:firstLineChars="200"/>
        <w:jc w:val="left"/>
        <w:rPr>
          <w:rFonts w:ascii="仿宋_GB2312" w:hAnsi="宋体" w:eastAsia="仿宋_GB2312" w:cs="宋体"/>
          <w:kern w:val="0"/>
          <w:sz w:val="32"/>
          <w:szCs w:val="32"/>
          <w:shd w:val="solid" w:color="FFFFFF" w:fill="auto"/>
        </w:rPr>
      </w:pPr>
      <w:r>
        <w:rPr>
          <w:rFonts w:hint="eastAsia" w:ascii="仿宋_GB2312" w:hAnsi="宋体" w:eastAsia="仿宋_GB2312" w:cs="宋体"/>
          <w:kern w:val="0"/>
          <w:sz w:val="32"/>
          <w:szCs w:val="32"/>
          <w:shd w:val="solid" w:color="FFFFFF" w:fill="auto"/>
        </w:rPr>
        <w:t>按照部门决算编报要求，纳入2019年度部门决算编报范围的单位共1个。</w:t>
      </w:r>
    </w:p>
    <w:p>
      <w:pPr>
        <w:widowControl/>
        <w:ind w:firstLine="640" w:firstLineChars="200"/>
        <w:rPr>
          <w:rFonts w:ascii="仿宋_GB2312" w:hAnsi="仿宋" w:eastAsia="仿宋_GB2312"/>
          <w:sz w:val="32"/>
          <w:szCs w:val="32"/>
        </w:rPr>
      </w:pPr>
      <w:r>
        <w:rPr>
          <w:rFonts w:hint="eastAsia" w:ascii="仿宋_GB2312" w:hAnsi="仿宋" w:eastAsia="仿宋_GB2312"/>
          <w:sz w:val="32"/>
          <w:szCs w:val="32"/>
        </w:rPr>
        <w:t>根据《自治区机构编制委员会关于印发自治区饲料工业办公室机构编制方案的通知》（宁编发【1986】11号）批准“宁夏回族自治区饲料工业办公室”为自治区农牧厅所属正处级事业单位。2017年9月宁编发</w:t>
      </w:r>
      <w:r>
        <w:rPr>
          <w:rFonts w:hint="eastAsia" w:ascii="仿宋_GB2312" w:hAnsi="仿宋" w:eastAsia="仿宋"/>
          <w:sz w:val="32"/>
          <w:szCs w:val="32"/>
        </w:rPr>
        <w:t>﹝</w:t>
      </w:r>
      <w:r>
        <w:rPr>
          <w:rFonts w:hint="eastAsia" w:ascii="仿宋_GB2312" w:hAnsi="仿宋" w:eastAsia="仿宋_GB2312"/>
          <w:sz w:val="32"/>
          <w:szCs w:val="32"/>
        </w:rPr>
        <w:t>2017</w:t>
      </w:r>
      <w:r>
        <w:rPr>
          <w:rFonts w:hint="eastAsia" w:ascii="仿宋_GB2312" w:hAnsi="仿宋" w:eastAsia="仿宋"/>
          <w:sz w:val="32"/>
          <w:szCs w:val="32"/>
        </w:rPr>
        <w:t>﹞</w:t>
      </w:r>
      <w:r>
        <w:rPr>
          <w:rFonts w:hint="eastAsia" w:ascii="仿宋_GB2312" w:hAnsi="仿宋" w:eastAsia="仿宋_GB2312"/>
          <w:sz w:val="32"/>
          <w:szCs w:val="32"/>
        </w:rPr>
        <w:t>50号文件同意将自治区饲料工业办公室承担的“参与饲料及饲料添加剂生产企业设立登记和审计工作”等行政职能剥离划归畜牧局承担，将自治区饲料工业办公室更名为自治区饲料工作站。</w:t>
      </w:r>
    </w:p>
    <w:p>
      <w:pPr>
        <w:ind w:firstLine="640" w:firstLineChars="200"/>
        <w:rPr>
          <w:rFonts w:ascii="仿宋" w:hAnsi="仿宋" w:eastAsia="仿宋"/>
          <w:sz w:val="32"/>
          <w:szCs w:val="32"/>
        </w:rPr>
      </w:pPr>
      <w:r>
        <w:rPr>
          <w:rFonts w:hint="eastAsia" w:ascii="仿宋" w:hAnsi="仿宋" w:eastAsia="仿宋"/>
          <w:sz w:val="32"/>
          <w:szCs w:val="32"/>
        </w:rPr>
        <w:t>人员情况及增减变动原因：</w:t>
      </w:r>
    </w:p>
    <w:p>
      <w:pPr>
        <w:ind w:firstLine="640" w:firstLineChars="200"/>
        <w:rPr>
          <w:rFonts w:ascii="仿宋" w:hAnsi="仿宋" w:eastAsia="仿宋"/>
          <w:sz w:val="32"/>
          <w:szCs w:val="32"/>
        </w:rPr>
      </w:pPr>
      <w:r>
        <w:rPr>
          <w:rFonts w:hint="eastAsia" w:ascii="仿宋" w:hAnsi="仿宋" w:eastAsia="仿宋"/>
          <w:sz w:val="32"/>
          <w:szCs w:val="32"/>
        </w:rPr>
        <w:t>宁夏饲料工业办公室，法定代表人李晓燕，参公管理全额事业单位，编制5人，2019年12月实有在职人数3人。</w:t>
      </w:r>
    </w:p>
    <w:p>
      <w:pPr>
        <w:widowControl/>
        <w:rPr>
          <w:rFonts w:ascii="仿宋_GB2312" w:hAnsi="仿宋" w:eastAsia="仿宋_GB2312"/>
          <w:sz w:val="32"/>
          <w:szCs w:val="32"/>
        </w:rPr>
        <w:sectPr>
          <w:pgSz w:w="11906" w:h="16838"/>
          <w:pgMar w:top="1440" w:right="1800" w:bottom="1440" w:left="1800" w:header="851" w:footer="992" w:gutter="0"/>
          <w:cols w:space="425" w:num="1"/>
          <w:docGrid w:type="lines" w:linePitch="312" w:charSpace="0"/>
        </w:sectPr>
      </w:pPr>
    </w:p>
    <w:tbl>
      <w:tblPr>
        <w:tblStyle w:val="5"/>
        <w:tblW w:w="14740" w:type="dxa"/>
        <w:jc w:val="center"/>
        <w:tblLayout w:type="fixed"/>
        <w:tblCellMar>
          <w:top w:w="0" w:type="dxa"/>
          <w:left w:w="108" w:type="dxa"/>
          <w:bottom w:w="0" w:type="dxa"/>
          <w:right w:w="108" w:type="dxa"/>
        </w:tblCellMar>
      </w:tblPr>
      <w:tblGrid>
        <w:gridCol w:w="5476"/>
        <w:gridCol w:w="738"/>
        <w:gridCol w:w="1701"/>
        <w:gridCol w:w="3612"/>
        <w:gridCol w:w="701"/>
        <w:gridCol w:w="2512"/>
      </w:tblGrid>
      <w:tr>
        <w:tblPrEx>
          <w:tblCellMar>
            <w:top w:w="0" w:type="dxa"/>
            <w:left w:w="108" w:type="dxa"/>
            <w:bottom w:w="0" w:type="dxa"/>
            <w:right w:w="108" w:type="dxa"/>
          </w:tblCellMar>
        </w:tblPrEx>
        <w:trPr>
          <w:trHeight w:val="1239" w:hRule="atLeast"/>
          <w:jc w:val="center"/>
        </w:trPr>
        <w:tc>
          <w:tcPr>
            <w:tcW w:w="14740" w:type="dxa"/>
            <w:gridSpan w:val="6"/>
            <w:tcBorders>
              <w:top w:val="nil"/>
              <w:left w:val="nil"/>
              <w:bottom w:val="nil"/>
              <w:right w:val="nil"/>
            </w:tcBorders>
            <w:shd w:val="clear" w:color="auto" w:fill="auto"/>
            <w:vAlign w:val="bottom"/>
          </w:tcPr>
          <w:p>
            <w:pPr>
              <w:spacing w:beforeLines="50" w:line="580" w:lineRule="exact"/>
              <w:ind w:firstLine="176" w:firstLineChars="49"/>
              <w:jc w:val="center"/>
              <w:outlineLvl w:val="1"/>
              <w:rPr>
                <w:rFonts w:ascii="黑体" w:hAnsi="黑体" w:eastAsia="黑体" w:cs="黑体"/>
                <w:b/>
                <w:bCs/>
                <w:color w:val="000000"/>
                <w:kern w:val="0"/>
                <w:sz w:val="44"/>
                <w:szCs w:val="44"/>
              </w:rPr>
            </w:pPr>
            <w:r>
              <w:rPr>
                <w:rFonts w:hint="eastAsia" w:ascii="黑体" w:hAnsi="黑体" w:eastAsia="黑体" w:cs="黑体"/>
                <w:kern w:val="0"/>
                <w:sz w:val="36"/>
                <w:szCs w:val="36"/>
              </w:rPr>
              <w:t>第二部分  2019年度部门决算表</w:t>
            </w:r>
          </w:p>
          <w:p>
            <w:pPr>
              <w:widowControl/>
              <w:jc w:val="center"/>
              <w:rPr>
                <w:rFonts w:ascii="宋体" w:hAnsi="宋体" w:cs="Arial"/>
                <w:b/>
                <w:bCs/>
                <w:color w:val="000000"/>
                <w:kern w:val="0"/>
                <w:sz w:val="44"/>
                <w:szCs w:val="44"/>
              </w:rPr>
            </w:pPr>
            <w:r>
              <w:rPr>
                <w:rFonts w:hint="eastAsia" w:ascii="宋体" w:hAnsi="宋体" w:cs="Arial"/>
                <w:b/>
                <w:bCs/>
                <w:color w:val="000000"/>
                <w:kern w:val="0"/>
                <w:sz w:val="36"/>
                <w:szCs w:val="36"/>
              </w:rPr>
              <w:t>收入支出决算总表</w:t>
            </w:r>
          </w:p>
        </w:tc>
      </w:tr>
      <w:tr>
        <w:tblPrEx>
          <w:tblCellMar>
            <w:top w:w="0" w:type="dxa"/>
            <w:left w:w="108" w:type="dxa"/>
            <w:bottom w:w="0" w:type="dxa"/>
            <w:right w:w="108" w:type="dxa"/>
          </w:tblCellMar>
        </w:tblPrEx>
        <w:trPr>
          <w:trHeight w:val="266" w:hRule="exact"/>
          <w:jc w:val="center"/>
        </w:trPr>
        <w:tc>
          <w:tcPr>
            <w:tcW w:w="547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3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0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61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0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公开01表</w:t>
            </w:r>
          </w:p>
        </w:tc>
      </w:tr>
      <w:tr>
        <w:tblPrEx>
          <w:tblCellMar>
            <w:top w:w="0" w:type="dxa"/>
            <w:left w:w="108" w:type="dxa"/>
            <w:bottom w:w="0" w:type="dxa"/>
            <w:right w:w="108" w:type="dxa"/>
          </w:tblCellMar>
        </w:tblPrEx>
        <w:trPr>
          <w:trHeight w:val="266" w:hRule="exact"/>
          <w:jc w:val="center"/>
        </w:trPr>
        <w:tc>
          <w:tcPr>
            <w:tcW w:w="5476" w:type="dxa"/>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73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0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61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0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266" w:hRule="exact"/>
          <w:jc w:val="center"/>
        </w:trPr>
        <w:tc>
          <w:tcPr>
            <w:tcW w:w="7915" w:type="dxa"/>
            <w:gridSpan w:val="3"/>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收入</w:t>
            </w:r>
          </w:p>
        </w:tc>
        <w:tc>
          <w:tcPr>
            <w:tcW w:w="6825" w:type="dxa"/>
            <w:gridSpan w:val="3"/>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支出</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36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36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70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1,376,987.93</w:t>
            </w:r>
          </w:p>
        </w:tc>
        <w:tc>
          <w:tcPr>
            <w:tcW w:w="361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251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70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361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251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三、上级补助收入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70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361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251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四、事业收入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70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361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251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五、经营收入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70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361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51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六、附属单位上缴收入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70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361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251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七、其他收入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70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1,294.26</w:t>
            </w:r>
          </w:p>
        </w:tc>
        <w:tc>
          <w:tcPr>
            <w:tcW w:w="361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七、文化旅游体育与传媒支出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251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701" w:type="dxa"/>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361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251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133,695.29</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701" w:type="dxa"/>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361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九、卫生健康支出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251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36,900.00</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701" w:type="dxa"/>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361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251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701" w:type="dxa"/>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361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251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701" w:type="dxa"/>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361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251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1,105,249.40</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701" w:type="dxa"/>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361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251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701" w:type="dxa"/>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361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251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701" w:type="dxa"/>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361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251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701" w:type="dxa"/>
            <w:tcBorders>
              <w:top w:val="nil"/>
              <w:left w:val="nil"/>
              <w:bottom w:val="single" w:color="auto"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3612"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1"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2512" w:type="dxa"/>
            <w:tcBorders>
              <w:top w:val="nil"/>
              <w:left w:val="nil"/>
              <w:bottom w:val="single" w:color="auto"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66" w:hRule="exact"/>
          <w:jc w:val="center"/>
        </w:trPr>
        <w:tc>
          <w:tcPr>
            <w:tcW w:w="5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70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Arial"/>
                <w:color w:val="000000"/>
                <w:kern w:val="0"/>
                <w:sz w:val="18"/>
                <w:szCs w:val="18"/>
              </w:rPr>
            </w:pPr>
          </w:p>
        </w:tc>
        <w:tc>
          <w:tcPr>
            <w:tcW w:w="36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51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66" w:hRule="exact"/>
          <w:jc w:val="center"/>
        </w:trPr>
        <w:tc>
          <w:tcPr>
            <w:tcW w:w="5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70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Arial"/>
                <w:color w:val="000000"/>
                <w:kern w:val="0"/>
                <w:sz w:val="18"/>
                <w:szCs w:val="18"/>
              </w:rPr>
            </w:pPr>
          </w:p>
        </w:tc>
        <w:tc>
          <w:tcPr>
            <w:tcW w:w="36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十八、自然资源海洋气象等支出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251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66" w:hRule="exact"/>
          <w:jc w:val="center"/>
        </w:trPr>
        <w:tc>
          <w:tcPr>
            <w:tcW w:w="5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70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Arial"/>
                <w:color w:val="000000"/>
                <w:kern w:val="0"/>
                <w:sz w:val="18"/>
                <w:szCs w:val="18"/>
              </w:rPr>
            </w:pPr>
          </w:p>
        </w:tc>
        <w:tc>
          <w:tcPr>
            <w:tcW w:w="36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251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43,532.64</w:t>
            </w:r>
          </w:p>
        </w:tc>
      </w:tr>
      <w:tr>
        <w:tblPrEx>
          <w:tblCellMar>
            <w:top w:w="0" w:type="dxa"/>
            <w:left w:w="108" w:type="dxa"/>
            <w:bottom w:w="0" w:type="dxa"/>
            <w:right w:w="108" w:type="dxa"/>
          </w:tblCellMar>
        </w:tblPrEx>
        <w:trPr>
          <w:trHeight w:val="266" w:hRule="exact"/>
          <w:jc w:val="center"/>
        </w:trPr>
        <w:tc>
          <w:tcPr>
            <w:tcW w:w="5476"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701" w:type="dxa"/>
            <w:tcBorders>
              <w:top w:val="single" w:color="auto" w:sz="4" w:space="0"/>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3612"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1"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2512" w:type="dxa"/>
            <w:tcBorders>
              <w:top w:val="single" w:color="auto" w:sz="4" w:space="0"/>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701" w:type="dxa"/>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361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二十一、灾害防治及应急管理支出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251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701" w:type="dxa"/>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361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二十二、其他支出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251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701" w:type="dxa"/>
            <w:tcBorders>
              <w:top w:val="nil"/>
              <w:left w:val="nil"/>
              <w:bottom w:val="single" w:color="000000" w:sz="4" w:space="0"/>
              <w:right w:val="nil"/>
            </w:tcBorders>
            <w:shd w:val="clear" w:color="auto" w:fill="FFFFFF"/>
            <w:vAlign w:val="center"/>
          </w:tcPr>
          <w:p>
            <w:pPr>
              <w:jc w:val="right"/>
              <w:rPr>
                <w:rFonts w:ascii="宋体" w:hAnsi="宋体" w:cs="Arial"/>
                <w:color w:val="000000"/>
                <w:kern w:val="0"/>
                <w:sz w:val="18"/>
                <w:szCs w:val="18"/>
              </w:rPr>
            </w:pPr>
          </w:p>
        </w:tc>
        <w:tc>
          <w:tcPr>
            <w:tcW w:w="36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二十三、债务还本支出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2512"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Arial"/>
                <w:b/>
                <w:bCs/>
                <w:color w:val="000000"/>
                <w:kern w:val="0"/>
                <w:sz w:val="18"/>
                <w:szCs w:val="18"/>
              </w:rPr>
            </w:pP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701" w:type="dxa"/>
            <w:tcBorders>
              <w:top w:val="nil"/>
              <w:left w:val="nil"/>
              <w:bottom w:val="single" w:color="000000" w:sz="4" w:space="0"/>
              <w:right w:val="nil"/>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1,378,282.19</w:t>
            </w:r>
          </w:p>
        </w:tc>
        <w:tc>
          <w:tcPr>
            <w:tcW w:w="36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color w:val="000000"/>
                <w:kern w:val="0"/>
                <w:sz w:val="18"/>
                <w:szCs w:val="18"/>
              </w:rPr>
              <w:t>二十三、债务付息支出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251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Arial"/>
                <w:b/>
                <w:bCs/>
                <w:color w:val="000000"/>
                <w:kern w:val="0"/>
                <w:sz w:val="18"/>
                <w:szCs w:val="18"/>
              </w:rPr>
            </w:pPr>
            <w:r>
              <w:rPr>
                <w:rFonts w:hint="eastAsia" w:ascii="宋体" w:hAnsi="宋体" w:eastAsia="宋体" w:cs="宋体"/>
                <w:color w:val="000000"/>
                <w:kern w:val="0"/>
                <w:sz w:val="20"/>
                <w:szCs w:val="20"/>
              </w:rPr>
              <w:t>1,319,377.33</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701" w:type="dxa"/>
            <w:tcBorders>
              <w:top w:val="nil"/>
              <w:left w:val="nil"/>
              <w:bottom w:val="single" w:color="000000" w:sz="4" w:space="0"/>
              <w:right w:val="nil"/>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36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251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Arial"/>
                <w:b/>
                <w:bCs/>
                <w:color w:val="000000"/>
                <w:kern w:val="0"/>
                <w:sz w:val="18"/>
                <w:szCs w:val="18"/>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用事业基金弥补收支差额</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701" w:type="dxa"/>
            <w:tcBorders>
              <w:top w:val="nil"/>
              <w:left w:val="nil"/>
              <w:bottom w:val="single" w:color="000000" w:sz="4" w:space="0"/>
              <w:right w:val="nil"/>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237,675.91</w:t>
            </w:r>
          </w:p>
        </w:tc>
        <w:tc>
          <w:tcPr>
            <w:tcW w:w="361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2512" w:type="dxa"/>
            <w:tcBorders>
              <w:top w:val="nil"/>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296,580.77</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701" w:type="dxa"/>
            <w:tcBorders>
              <w:top w:val="nil"/>
              <w:left w:val="nil"/>
              <w:bottom w:val="single" w:color="000000" w:sz="4" w:space="0"/>
              <w:right w:val="nil"/>
            </w:tcBorders>
            <w:shd w:val="clear" w:color="auto" w:fill="FFFFFF"/>
            <w:vAlign w:val="center"/>
          </w:tcPr>
          <w:p>
            <w:pPr>
              <w:jc w:val="right"/>
              <w:rPr>
                <w:rFonts w:ascii="宋体" w:hAnsi="宋体" w:cs="Arial"/>
                <w:color w:val="000000"/>
                <w:kern w:val="0"/>
                <w:sz w:val="18"/>
                <w:szCs w:val="18"/>
              </w:rPr>
            </w:pPr>
          </w:p>
        </w:tc>
        <w:tc>
          <w:tcPr>
            <w:tcW w:w="361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57</w:t>
            </w:r>
          </w:p>
        </w:tc>
        <w:tc>
          <w:tcPr>
            <w:tcW w:w="2512" w:type="dxa"/>
            <w:tcBorders>
              <w:top w:val="nil"/>
              <w:left w:val="single" w:color="auto" w:sz="4" w:space="0"/>
              <w:bottom w:val="single" w:color="auto" w:sz="4" w:space="0"/>
              <w:right w:val="single" w:color="auto" w:sz="4" w:space="0"/>
            </w:tcBorders>
            <w:shd w:val="clear" w:color="auto" w:fill="FFFFFF"/>
            <w:vAlign w:val="center"/>
          </w:tcPr>
          <w:p>
            <w:pPr>
              <w:jc w:val="left"/>
              <w:rPr>
                <w:rFonts w:ascii="宋体" w:hAnsi="宋体" w:cs="Arial"/>
                <w:color w:val="000000"/>
                <w:kern w:val="0"/>
                <w:sz w:val="18"/>
                <w:szCs w:val="18"/>
              </w:rPr>
            </w:pP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1701" w:type="dxa"/>
            <w:tcBorders>
              <w:top w:val="nil"/>
              <w:left w:val="nil"/>
              <w:bottom w:val="single" w:color="000000" w:sz="8" w:space="0"/>
              <w:right w:val="nil"/>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1,615,958.10</w:t>
            </w:r>
          </w:p>
        </w:tc>
        <w:tc>
          <w:tcPr>
            <w:tcW w:w="361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58</w:t>
            </w:r>
          </w:p>
        </w:tc>
        <w:tc>
          <w:tcPr>
            <w:tcW w:w="2512" w:type="dxa"/>
            <w:tcBorders>
              <w:top w:val="nil"/>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Arial"/>
                <w:b/>
                <w:bCs/>
                <w:color w:val="000000"/>
                <w:kern w:val="0"/>
                <w:sz w:val="18"/>
                <w:szCs w:val="18"/>
              </w:rPr>
            </w:pPr>
            <w:r>
              <w:rPr>
                <w:rFonts w:hint="eastAsia" w:ascii="宋体" w:hAnsi="宋体" w:eastAsia="宋体" w:cs="宋体"/>
                <w:color w:val="000000"/>
                <w:kern w:val="0"/>
                <w:sz w:val="20"/>
                <w:szCs w:val="20"/>
              </w:rPr>
              <w:t>1,615,958.10</w:t>
            </w:r>
          </w:p>
        </w:tc>
      </w:tr>
    </w:tbl>
    <w:p>
      <w:pPr>
        <w:spacing w:line="240" w:lineRule="atLeast"/>
        <w:jc w:val="left"/>
      </w:pPr>
      <w:r>
        <w:rPr>
          <w:rFonts w:hint="eastAsia" w:ascii="宋体" w:hAnsi="宋体" w:cs="Arial"/>
          <w:color w:val="000000"/>
          <w:kern w:val="0"/>
          <w:sz w:val="18"/>
          <w:szCs w:val="18"/>
        </w:rPr>
        <w:t>注：本表反映部门本年度的总收支和年末结余结转情况，数据取自财决01表</w:t>
      </w:r>
    </w:p>
    <w:tbl>
      <w:tblPr>
        <w:tblStyle w:val="5"/>
        <w:tblpPr w:leftFromText="180" w:rightFromText="180" w:vertAnchor="text" w:horzAnchor="page" w:tblpX="1370" w:tblpY="40"/>
        <w:tblOverlap w:val="never"/>
        <w:tblW w:w="14262" w:type="dxa"/>
        <w:tblInd w:w="0" w:type="dxa"/>
        <w:tblLayout w:type="fixed"/>
        <w:tblCellMar>
          <w:top w:w="0" w:type="dxa"/>
          <w:left w:w="108" w:type="dxa"/>
          <w:bottom w:w="0" w:type="dxa"/>
          <w:right w:w="108" w:type="dxa"/>
        </w:tblCellMar>
      </w:tblPr>
      <w:tblGrid>
        <w:gridCol w:w="440"/>
        <w:gridCol w:w="440"/>
        <w:gridCol w:w="440"/>
        <w:gridCol w:w="5412"/>
        <w:gridCol w:w="1524"/>
        <w:gridCol w:w="1536"/>
        <w:gridCol w:w="876"/>
        <w:gridCol w:w="744"/>
        <w:gridCol w:w="732"/>
        <w:gridCol w:w="717"/>
        <w:gridCol w:w="1401"/>
      </w:tblGrid>
      <w:tr>
        <w:tblPrEx>
          <w:tblCellMar>
            <w:top w:w="0" w:type="dxa"/>
            <w:left w:w="108" w:type="dxa"/>
            <w:bottom w:w="0" w:type="dxa"/>
            <w:right w:w="108" w:type="dxa"/>
          </w:tblCellMar>
        </w:tblPrEx>
        <w:trPr>
          <w:trHeight w:val="642" w:hRule="atLeast"/>
        </w:trPr>
        <w:tc>
          <w:tcPr>
            <w:tcW w:w="14262" w:type="dxa"/>
            <w:gridSpan w:val="11"/>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收入决算表</w:t>
            </w:r>
          </w:p>
        </w:tc>
      </w:tr>
      <w:tr>
        <w:tblPrEx>
          <w:tblCellMar>
            <w:top w:w="0" w:type="dxa"/>
            <w:left w:w="108" w:type="dxa"/>
            <w:bottom w:w="0" w:type="dxa"/>
            <w:right w:w="108" w:type="dxa"/>
          </w:tblCellMar>
        </w:tblPrEx>
        <w:trPr>
          <w:trHeight w:val="300" w:hRule="atLeast"/>
        </w:trPr>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41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3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7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4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3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1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01"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公开02表</w:t>
            </w:r>
          </w:p>
        </w:tc>
      </w:tr>
      <w:tr>
        <w:tblPrEx>
          <w:tblCellMar>
            <w:top w:w="0" w:type="dxa"/>
            <w:left w:w="108" w:type="dxa"/>
            <w:bottom w:w="0" w:type="dxa"/>
            <w:right w:w="108" w:type="dxa"/>
          </w:tblCellMar>
        </w:tblPrEx>
        <w:trPr>
          <w:trHeight w:val="315" w:hRule="atLeast"/>
        </w:trPr>
        <w:tc>
          <w:tcPr>
            <w:tcW w:w="6732"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公开部门：宁夏回族自治区饲料工业办公室</w:t>
            </w:r>
          </w:p>
        </w:tc>
        <w:tc>
          <w:tcPr>
            <w:tcW w:w="152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3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76"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74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3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118"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trPr>
        <w:tc>
          <w:tcPr>
            <w:tcW w:w="6732"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b/>
                <w:bCs/>
                <w:color w:val="000000"/>
                <w:kern w:val="0"/>
                <w:sz w:val="18"/>
                <w:szCs w:val="18"/>
              </w:rPr>
            </w:pPr>
            <w:r>
              <w:rPr>
                <w:rFonts w:hint="eastAsia" w:asciiTheme="majorEastAsia" w:hAnsiTheme="majorEastAsia" w:eastAsiaTheme="majorEastAsia" w:cstheme="majorEastAsia"/>
                <w:b/>
                <w:bCs/>
                <w:color w:val="000000"/>
                <w:kern w:val="0"/>
                <w:sz w:val="18"/>
                <w:szCs w:val="18"/>
              </w:rPr>
              <w:t>项目</w:t>
            </w:r>
          </w:p>
        </w:tc>
        <w:tc>
          <w:tcPr>
            <w:tcW w:w="1524"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b/>
                <w:bCs/>
                <w:color w:val="000000"/>
                <w:kern w:val="0"/>
                <w:sz w:val="18"/>
                <w:szCs w:val="18"/>
              </w:rPr>
            </w:pPr>
            <w:r>
              <w:rPr>
                <w:rFonts w:hint="eastAsia" w:asciiTheme="majorEastAsia" w:hAnsiTheme="majorEastAsia" w:eastAsiaTheme="majorEastAsia" w:cstheme="majorEastAsia"/>
                <w:b/>
                <w:bCs/>
                <w:color w:val="000000"/>
                <w:kern w:val="0"/>
                <w:sz w:val="18"/>
                <w:szCs w:val="18"/>
              </w:rPr>
              <w:t>本年收入合计</w:t>
            </w:r>
          </w:p>
        </w:tc>
        <w:tc>
          <w:tcPr>
            <w:tcW w:w="1536"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b/>
                <w:bCs/>
                <w:color w:val="000000"/>
                <w:kern w:val="0"/>
                <w:sz w:val="18"/>
                <w:szCs w:val="18"/>
              </w:rPr>
            </w:pPr>
            <w:r>
              <w:rPr>
                <w:rFonts w:hint="eastAsia" w:asciiTheme="majorEastAsia" w:hAnsiTheme="majorEastAsia" w:eastAsiaTheme="majorEastAsia" w:cstheme="majorEastAsia"/>
                <w:b/>
                <w:bCs/>
                <w:color w:val="000000"/>
                <w:kern w:val="0"/>
                <w:sz w:val="18"/>
                <w:szCs w:val="18"/>
              </w:rPr>
              <w:t>财政拨款收入</w:t>
            </w:r>
          </w:p>
        </w:tc>
        <w:tc>
          <w:tcPr>
            <w:tcW w:w="876"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b/>
                <w:bCs/>
                <w:color w:val="000000"/>
                <w:kern w:val="0"/>
                <w:sz w:val="18"/>
                <w:szCs w:val="18"/>
              </w:rPr>
            </w:pPr>
            <w:r>
              <w:rPr>
                <w:rFonts w:hint="eastAsia" w:asciiTheme="majorEastAsia" w:hAnsiTheme="majorEastAsia" w:eastAsiaTheme="majorEastAsia" w:cstheme="majorEastAsia"/>
                <w:b/>
                <w:bCs/>
                <w:color w:val="000000"/>
                <w:kern w:val="0"/>
                <w:sz w:val="18"/>
                <w:szCs w:val="18"/>
              </w:rPr>
              <w:t>上级补助收入</w:t>
            </w:r>
          </w:p>
        </w:tc>
        <w:tc>
          <w:tcPr>
            <w:tcW w:w="744" w:type="dxa"/>
            <w:vMerge w:val="restart"/>
            <w:tcBorders>
              <w:top w:val="single" w:color="000000" w:sz="8" w:space="0"/>
              <w:left w:val="nil"/>
              <w:right w:val="single" w:color="000000" w:sz="4" w:space="0"/>
            </w:tcBorders>
            <w:shd w:val="clear" w:color="auto" w:fill="auto"/>
            <w:vAlign w:val="center"/>
          </w:tcPr>
          <w:p>
            <w:pPr>
              <w:widowControl/>
              <w:jc w:val="center"/>
              <w:rPr>
                <w:rFonts w:asciiTheme="majorEastAsia" w:hAnsiTheme="majorEastAsia" w:eastAsiaTheme="majorEastAsia" w:cstheme="majorEastAsia"/>
                <w:b/>
                <w:bCs/>
                <w:color w:val="000000"/>
                <w:kern w:val="0"/>
                <w:sz w:val="18"/>
                <w:szCs w:val="18"/>
              </w:rPr>
            </w:pPr>
            <w:r>
              <w:rPr>
                <w:rFonts w:hint="eastAsia" w:asciiTheme="majorEastAsia" w:hAnsiTheme="majorEastAsia" w:eastAsiaTheme="majorEastAsia" w:cstheme="majorEastAsia"/>
                <w:b/>
                <w:bCs/>
                <w:color w:val="000000"/>
                <w:kern w:val="0"/>
                <w:sz w:val="18"/>
                <w:szCs w:val="18"/>
              </w:rPr>
              <w:t>事业收入</w:t>
            </w:r>
          </w:p>
        </w:tc>
        <w:tc>
          <w:tcPr>
            <w:tcW w:w="732"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b/>
                <w:bCs/>
                <w:color w:val="000000"/>
                <w:kern w:val="0"/>
                <w:sz w:val="18"/>
                <w:szCs w:val="18"/>
              </w:rPr>
            </w:pPr>
            <w:r>
              <w:rPr>
                <w:rFonts w:hint="eastAsia" w:asciiTheme="majorEastAsia" w:hAnsiTheme="majorEastAsia" w:eastAsiaTheme="majorEastAsia" w:cstheme="majorEastAsia"/>
                <w:b/>
                <w:bCs/>
                <w:color w:val="000000"/>
                <w:kern w:val="0"/>
                <w:sz w:val="18"/>
                <w:szCs w:val="18"/>
              </w:rPr>
              <w:t>经营收入</w:t>
            </w:r>
          </w:p>
        </w:tc>
        <w:tc>
          <w:tcPr>
            <w:tcW w:w="71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spacing w:line="240" w:lineRule="atLeast"/>
              <w:jc w:val="center"/>
              <w:rPr>
                <w:rFonts w:asciiTheme="majorEastAsia" w:hAnsiTheme="majorEastAsia" w:eastAsiaTheme="majorEastAsia" w:cstheme="majorEastAsia"/>
                <w:b/>
                <w:bCs/>
                <w:color w:val="000000"/>
                <w:kern w:val="0"/>
                <w:sz w:val="18"/>
                <w:szCs w:val="18"/>
              </w:rPr>
            </w:pPr>
            <w:r>
              <w:rPr>
                <w:rFonts w:hint="eastAsia" w:asciiTheme="majorEastAsia" w:hAnsiTheme="majorEastAsia" w:eastAsiaTheme="majorEastAsia" w:cstheme="majorEastAsia"/>
                <w:b/>
                <w:bCs/>
                <w:color w:val="000000"/>
                <w:kern w:val="0"/>
                <w:sz w:val="18"/>
                <w:szCs w:val="18"/>
              </w:rPr>
              <w:t>附属单位上缴收入</w:t>
            </w:r>
          </w:p>
        </w:tc>
        <w:tc>
          <w:tcPr>
            <w:tcW w:w="1401" w:type="dxa"/>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asciiTheme="majorEastAsia" w:hAnsiTheme="majorEastAsia" w:eastAsiaTheme="majorEastAsia" w:cstheme="majorEastAsia"/>
                <w:b/>
                <w:bCs/>
                <w:color w:val="000000"/>
                <w:kern w:val="0"/>
                <w:sz w:val="18"/>
                <w:szCs w:val="18"/>
              </w:rPr>
            </w:pPr>
            <w:r>
              <w:rPr>
                <w:rFonts w:hint="eastAsia" w:asciiTheme="majorEastAsia" w:hAnsiTheme="majorEastAsia" w:eastAsiaTheme="majorEastAsia" w:cstheme="majorEastAsia"/>
                <w:b/>
                <w:bCs/>
                <w:color w:val="000000"/>
                <w:kern w:val="0"/>
                <w:sz w:val="18"/>
                <w:szCs w:val="18"/>
              </w:rPr>
              <w:t>其他收入</w:t>
            </w:r>
          </w:p>
        </w:tc>
      </w:tr>
      <w:tr>
        <w:tblPrEx>
          <w:tblCellMar>
            <w:top w:w="0" w:type="dxa"/>
            <w:left w:w="108" w:type="dxa"/>
            <w:bottom w:w="0" w:type="dxa"/>
            <w:right w:w="108" w:type="dxa"/>
          </w:tblCellMar>
        </w:tblPrEx>
        <w:trPr>
          <w:trHeight w:val="312" w:hRule="atLeast"/>
        </w:trPr>
        <w:tc>
          <w:tcPr>
            <w:tcW w:w="1320" w:type="dxa"/>
            <w:gridSpan w:val="3"/>
            <w:tcBorders>
              <w:top w:val="single" w:color="000000" w:sz="4" w:space="0"/>
              <w:left w:val="single" w:color="000000" w:sz="8" w:space="0"/>
              <w:bottom w:val="single" w:color="auto"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b/>
                <w:bCs/>
                <w:color w:val="000000"/>
                <w:kern w:val="0"/>
                <w:sz w:val="18"/>
                <w:szCs w:val="18"/>
              </w:rPr>
            </w:pPr>
            <w:r>
              <w:rPr>
                <w:rFonts w:hint="eastAsia" w:asciiTheme="majorEastAsia" w:hAnsiTheme="majorEastAsia" w:eastAsiaTheme="majorEastAsia" w:cstheme="majorEastAsia"/>
                <w:b/>
                <w:bCs/>
                <w:color w:val="000000"/>
                <w:kern w:val="0"/>
                <w:sz w:val="18"/>
                <w:szCs w:val="18"/>
              </w:rPr>
              <w:t>功能分类科目编码</w:t>
            </w:r>
          </w:p>
        </w:tc>
        <w:tc>
          <w:tcPr>
            <w:tcW w:w="5412" w:type="dxa"/>
            <w:tcBorders>
              <w:top w:val="nil"/>
              <w:left w:val="nil"/>
              <w:bottom w:val="single" w:color="auto"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b/>
                <w:bCs/>
                <w:color w:val="000000"/>
                <w:kern w:val="0"/>
                <w:sz w:val="18"/>
                <w:szCs w:val="18"/>
              </w:rPr>
            </w:pPr>
            <w:r>
              <w:rPr>
                <w:rFonts w:hint="eastAsia" w:asciiTheme="majorEastAsia" w:hAnsiTheme="majorEastAsia" w:eastAsiaTheme="majorEastAsia" w:cstheme="majorEastAsia"/>
                <w:b/>
                <w:bCs/>
                <w:color w:val="000000"/>
                <w:kern w:val="0"/>
                <w:sz w:val="18"/>
                <w:szCs w:val="18"/>
              </w:rPr>
              <w:t>科目名称</w:t>
            </w:r>
          </w:p>
        </w:tc>
        <w:tc>
          <w:tcPr>
            <w:tcW w:w="1524" w:type="dxa"/>
            <w:vMerge w:val="continue"/>
            <w:tcBorders>
              <w:top w:val="single" w:color="000000" w:sz="8" w:space="0"/>
              <w:left w:val="nil"/>
              <w:bottom w:val="single" w:color="auto" w:sz="4" w:space="0"/>
              <w:right w:val="single" w:color="000000" w:sz="4" w:space="0"/>
            </w:tcBorders>
            <w:vAlign w:val="center"/>
          </w:tcPr>
          <w:p>
            <w:pPr>
              <w:widowControl/>
              <w:jc w:val="center"/>
              <w:rPr>
                <w:rFonts w:asciiTheme="majorEastAsia" w:hAnsiTheme="majorEastAsia" w:eastAsiaTheme="majorEastAsia" w:cstheme="majorEastAsia"/>
                <w:color w:val="000000"/>
                <w:kern w:val="0"/>
                <w:sz w:val="18"/>
                <w:szCs w:val="18"/>
              </w:rPr>
            </w:pPr>
          </w:p>
        </w:tc>
        <w:tc>
          <w:tcPr>
            <w:tcW w:w="1536" w:type="dxa"/>
            <w:vMerge w:val="continue"/>
            <w:tcBorders>
              <w:top w:val="single" w:color="000000" w:sz="8" w:space="0"/>
              <w:left w:val="nil"/>
              <w:bottom w:val="single" w:color="auto" w:sz="4" w:space="0"/>
              <w:right w:val="single" w:color="000000" w:sz="4" w:space="0"/>
            </w:tcBorders>
            <w:vAlign w:val="center"/>
          </w:tcPr>
          <w:p>
            <w:pPr>
              <w:widowControl/>
              <w:jc w:val="center"/>
              <w:rPr>
                <w:rFonts w:asciiTheme="majorEastAsia" w:hAnsiTheme="majorEastAsia" w:eastAsiaTheme="majorEastAsia" w:cstheme="majorEastAsia"/>
                <w:color w:val="000000"/>
                <w:kern w:val="0"/>
                <w:sz w:val="18"/>
                <w:szCs w:val="18"/>
              </w:rPr>
            </w:pPr>
          </w:p>
        </w:tc>
        <w:tc>
          <w:tcPr>
            <w:tcW w:w="876" w:type="dxa"/>
            <w:vMerge w:val="continue"/>
            <w:tcBorders>
              <w:top w:val="single" w:color="000000" w:sz="8" w:space="0"/>
              <w:left w:val="nil"/>
              <w:bottom w:val="single" w:color="auto" w:sz="4" w:space="0"/>
              <w:right w:val="single" w:color="000000" w:sz="4" w:space="0"/>
            </w:tcBorders>
            <w:vAlign w:val="center"/>
          </w:tcPr>
          <w:p>
            <w:pPr>
              <w:widowControl/>
              <w:jc w:val="center"/>
              <w:rPr>
                <w:rFonts w:asciiTheme="majorEastAsia" w:hAnsiTheme="majorEastAsia" w:eastAsiaTheme="majorEastAsia" w:cstheme="majorEastAsia"/>
                <w:color w:val="000000"/>
                <w:kern w:val="0"/>
                <w:sz w:val="18"/>
                <w:szCs w:val="18"/>
              </w:rPr>
            </w:pPr>
          </w:p>
        </w:tc>
        <w:tc>
          <w:tcPr>
            <w:tcW w:w="744" w:type="dxa"/>
            <w:vMerge w:val="continue"/>
            <w:tcBorders>
              <w:left w:val="nil"/>
              <w:bottom w:val="single" w:color="auto" w:sz="4" w:space="0"/>
              <w:right w:val="single" w:color="000000" w:sz="4" w:space="0"/>
            </w:tcBorders>
            <w:vAlign w:val="center"/>
          </w:tcPr>
          <w:p>
            <w:pPr>
              <w:widowControl/>
              <w:jc w:val="center"/>
              <w:rPr>
                <w:rFonts w:asciiTheme="majorEastAsia" w:hAnsiTheme="majorEastAsia" w:eastAsiaTheme="majorEastAsia" w:cstheme="majorEastAsia"/>
                <w:color w:val="000000"/>
                <w:kern w:val="0"/>
                <w:sz w:val="18"/>
                <w:szCs w:val="18"/>
              </w:rPr>
            </w:pPr>
          </w:p>
        </w:tc>
        <w:tc>
          <w:tcPr>
            <w:tcW w:w="732" w:type="dxa"/>
            <w:vMerge w:val="continue"/>
            <w:tcBorders>
              <w:top w:val="single" w:color="000000" w:sz="8" w:space="0"/>
              <w:left w:val="nil"/>
              <w:bottom w:val="single" w:color="auto" w:sz="4" w:space="0"/>
              <w:right w:val="single" w:color="000000" w:sz="4" w:space="0"/>
            </w:tcBorders>
            <w:vAlign w:val="center"/>
          </w:tcPr>
          <w:p>
            <w:pPr>
              <w:widowControl/>
              <w:jc w:val="center"/>
              <w:rPr>
                <w:rFonts w:asciiTheme="majorEastAsia" w:hAnsiTheme="majorEastAsia" w:eastAsiaTheme="majorEastAsia" w:cstheme="majorEastAsia"/>
                <w:color w:val="000000"/>
                <w:kern w:val="0"/>
                <w:sz w:val="18"/>
                <w:szCs w:val="18"/>
              </w:rPr>
            </w:pPr>
          </w:p>
        </w:tc>
        <w:tc>
          <w:tcPr>
            <w:tcW w:w="717" w:type="dxa"/>
            <w:vMerge w:val="continue"/>
            <w:tcBorders>
              <w:top w:val="single" w:color="000000" w:sz="8" w:space="0"/>
              <w:left w:val="nil"/>
              <w:bottom w:val="single" w:color="auto" w:sz="4" w:space="0"/>
              <w:right w:val="single" w:color="000000" w:sz="4" w:space="0"/>
            </w:tcBorders>
            <w:vAlign w:val="center"/>
          </w:tcPr>
          <w:p>
            <w:pPr>
              <w:widowControl/>
              <w:jc w:val="center"/>
              <w:rPr>
                <w:rFonts w:asciiTheme="majorEastAsia" w:hAnsiTheme="majorEastAsia" w:eastAsiaTheme="majorEastAsia" w:cstheme="majorEastAsia"/>
                <w:color w:val="000000"/>
                <w:kern w:val="0"/>
                <w:sz w:val="18"/>
                <w:szCs w:val="18"/>
              </w:rPr>
            </w:pPr>
          </w:p>
        </w:tc>
        <w:tc>
          <w:tcPr>
            <w:tcW w:w="1401" w:type="dxa"/>
            <w:vMerge w:val="continue"/>
            <w:tcBorders>
              <w:top w:val="single" w:color="000000" w:sz="8" w:space="0"/>
              <w:left w:val="nil"/>
              <w:bottom w:val="single" w:color="auto" w:sz="4" w:space="0"/>
              <w:right w:val="single" w:color="000000" w:sz="8" w:space="0"/>
            </w:tcBorders>
            <w:vAlign w:val="center"/>
          </w:tcPr>
          <w:p>
            <w:pPr>
              <w:widowControl/>
              <w:jc w:val="center"/>
              <w:rPr>
                <w:rFonts w:asciiTheme="majorEastAsia" w:hAnsiTheme="majorEastAsia" w:eastAsiaTheme="majorEastAsia" w:cstheme="majorEastAsia"/>
                <w:color w:val="000000"/>
                <w:kern w:val="0"/>
                <w:sz w:val="18"/>
                <w:szCs w:val="18"/>
              </w:rPr>
            </w:pPr>
          </w:p>
        </w:tc>
      </w:tr>
      <w:tr>
        <w:tblPrEx>
          <w:tblCellMar>
            <w:top w:w="0" w:type="dxa"/>
            <w:left w:w="108" w:type="dxa"/>
            <w:bottom w:w="0" w:type="dxa"/>
            <w:right w:w="108" w:type="dxa"/>
          </w:tblCellMar>
        </w:tblPrEx>
        <w:trPr>
          <w:trHeight w:val="283" w:hRule="atLeast"/>
        </w:trPr>
        <w:tc>
          <w:tcPr>
            <w:tcW w:w="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ajorEastAsia" w:hAnsiTheme="majorEastAsia" w:eastAsiaTheme="majorEastAsia" w:cstheme="majorEastAsia"/>
                <w:b/>
                <w:bCs/>
                <w:color w:val="000000"/>
                <w:kern w:val="0"/>
                <w:sz w:val="18"/>
                <w:szCs w:val="18"/>
              </w:rPr>
            </w:pPr>
            <w:r>
              <w:rPr>
                <w:rFonts w:hint="eastAsia" w:ascii="宋体" w:hAnsi="宋体" w:eastAsia="宋体" w:cs="宋体"/>
                <w:color w:val="000000"/>
                <w:kern w:val="0"/>
                <w:sz w:val="20"/>
                <w:szCs w:val="20"/>
              </w:rPr>
              <w:t>类</w:t>
            </w:r>
          </w:p>
        </w:tc>
        <w:tc>
          <w:tcPr>
            <w:tcW w:w="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ajorEastAsia" w:hAnsiTheme="majorEastAsia" w:eastAsiaTheme="majorEastAsia" w:cstheme="majorEastAsia"/>
                <w:b/>
                <w:bCs/>
                <w:color w:val="000000"/>
                <w:kern w:val="0"/>
                <w:sz w:val="18"/>
                <w:szCs w:val="18"/>
              </w:rPr>
            </w:pPr>
            <w:r>
              <w:rPr>
                <w:rFonts w:hint="eastAsia" w:ascii="宋体" w:hAnsi="宋体" w:eastAsia="宋体" w:cs="宋体"/>
                <w:color w:val="000000"/>
                <w:kern w:val="0"/>
                <w:sz w:val="20"/>
                <w:szCs w:val="20"/>
              </w:rPr>
              <w:t>款</w:t>
            </w:r>
          </w:p>
        </w:tc>
        <w:tc>
          <w:tcPr>
            <w:tcW w:w="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ajorEastAsia" w:hAnsiTheme="majorEastAsia" w:eastAsiaTheme="majorEastAsia" w:cstheme="majorEastAsia"/>
                <w:b/>
                <w:bCs/>
                <w:color w:val="000000"/>
                <w:kern w:val="0"/>
                <w:sz w:val="18"/>
                <w:szCs w:val="18"/>
              </w:rPr>
            </w:pPr>
            <w:r>
              <w:rPr>
                <w:rFonts w:hint="eastAsia" w:ascii="宋体" w:hAnsi="宋体" w:eastAsia="宋体" w:cs="宋体"/>
                <w:color w:val="000000"/>
                <w:kern w:val="0"/>
                <w:sz w:val="20"/>
                <w:szCs w:val="20"/>
              </w:rPr>
              <w:t>项</w:t>
            </w:r>
          </w:p>
        </w:tc>
        <w:tc>
          <w:tcPr>
            <w:tcW w:w="5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Theme="majorEastAsia" w:hAnsiTheme="majorEastAsia" w:eastAsiaTheme="majorEastAsia" w:cstheme="majorEastAsia"/>
                <w:b/>
                <w:bCs/>
                <w:color w:val="000000"/>
                <w:kern w:val="0"/>
                <w:sz w:val="18"/>
                <w:szCs w:val="18"/>
              </w:rPr>
            </w:pPr>
            <w:r>
              <w:rPr>
                <w:rFonts w:hint="eastAsia" w:ascii="宋体" w:hAnsi="宋体" w:eastAsia="宋体" w:cs="宋体"/>
                <w:color w:val="000000"/>
                <w:kern w:val="0"/>
                <w:sz w:val="20"/>
                <w:szCs w:val="20"/>
              </w:rPr>
              <w:t>栏次</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kern w:val="0"/>
                <w:sz w:val="18"/>
                <w:szCs w:val="18"/>
              </w:rPr>
            </w:pPr>
            <w:r>
              <w:rPr>
                <w:rFonts w:hint="eastAsia" w:ascii="宋体" w:hAnsi="宋体" w:eastAsia="宋体" w:cs="宋体"/>
                <w:color w:val="000000"/>
                <w:kern w:val="0"/>
                <w:sz w:val="20"/>
                <w:szCs w:val="20"/>
              </w:rPr>
              <w:t>1</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kern w:val="0"/>
                <w:sz w:val="18"/>
                <w:szCs w:val="18"/>
              </w:rPr>
            </w:pPr>
            <w:r>
              <w:rPr>
                <w:rFonts w:hint="eastAsia" w:ascii="宋体" w:hAnsi="宋体" w:eastAsia="宋体" w:cs="宋体"/>
                <w:color w:val="000000"/>
                <w:kern w:val="0"/>
                <w:sz w:val="20"/>
                <w:szCs w:val="20"/>
              </w:rPr>
              <w:t>2</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kern w:val="0"/>
                <w:sz w:val="18"/>
                <w:szCs w:val="18"/>
              </w:rPr>
            </w:pPr>
            <w:r>
              <w:rPr>
                <w:rFonts w:hint="eastAsia" w:ascii="宋体" w:hAnsi="宋体" w:eastAsia="宋体" w:cs="宋体"/>
                <w:color w:val="000000"/>
                <w:kern w:val="0"/>
                <w:sz w:val="20"/>
                <w:szCs w:val="20"/>
              </w:rPr>
              <w:t>3</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kern w:val="0"/>
                <w:sz w:val="18"/>
                <w:szCs w:val="18"/>
              </w:rPr>
            </w:pPr>
            <w:r>
              <w:rPr>
                <w:rFonts w:hint="eastAsia" w:ascii="宋体" w:hAnsi="宋体" w:eastAsia="宋体" w:cs="宋体"/>
                <w:color w:val="000000"/>
                <w:kern w:val="0"/>
                <w:sz w:val="20"/>
                <w:szCs w:val="20"/>
              </w:rPr>
              <w:t>4</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kern w:val="0"/>
                <w:sz w:val="18"/>
                <w:szCs w:val="18"/>
              </w:rPr>
            </w:pPr>
            <w:r>
              <w:rPr>
                <w:rFonts w:hint="eastAsia" w:ascii="宋体" w:hAnsi="宋体" w:eastAsia="宋体" w:cs="宋体"/>
                <w:color w:val="000000"/>
                <w:kern w:val="0"/>
                <w:sz w:val="20"/>
                <w:szCs w:val="20"/>
              </w:rPr>
              <w:t>5</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kern w:val="0"/>
                <w:sz w:val="18"/>
                <w:szCs w:val="18"/>
              </w:rPr>
            </w:pPr>
            <w:r>
              <w:rPr>
                <w:rFonts w:hint="eastAsia" w:ascii="宋体" w:hAnsi="宋体" w:eastAsia="宋体" w:cs="宋体"/>
                <w:color w:val="000000"/>
                <w:kern w:val="0"/>
                <w:sz w:val="20"/>
                <w:szCs w:val="20"/>
              </w:rPr>
              <w:t>6</w:t>
            </w: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kern w:val="0"/>
                <w:sz w:val="18"/>
                <w:szCs w:val="18"/>
              </w:rPr>
            </w:pPr>
            <w:r>
              <w:rPr>
                <w:rFonts w:hint="eastAsia" w:ascii="宋体" w:hAnsi="宋体" w:eastAsia="宋体" w:cs="宋体"/>
                <w:color w:val="000000"/>
                <w:kern w:val="0"/>
                <w:sz w:val="20"/>
                <w:szCs w:val="20"/>
              </w:rPr>
              <w:t>7</w:t>
            </w:r>
          </w:p>
        </w:tc>
      </w:tr>
      <w:tr>
        <w:tblPrEx>
          <w:tblCellMar>
            <w:top w:w="0" w:type="dxa"/>
            <w:left w:w="108" w:type="dxa"/>
            <w:bottom w:w="0" w:type="dxa"/>
            <w:right w:w="108" w:type="dxa"/>
          </w:tblCellMar>
        </w:tblPrEx>
        <w:trPr>
          <w:trHeight w:val="283" w:hRule="atLeast"/>
        </w:trPr>
        <w:tc>
          <w:tcPr>
            <w:tcW w:w="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ajorEastAsia"/>
                <w:b/>
                <w:bCs/>
                <w:color w:val="000000"/>
                <w:kern w:val="0"/>
                <w:sz w:val="18"/>
                <w:szCs w:val="18"/>
              </w:rPr>
            </w:pPr>
          </w:p>
        </w:tc>
        <w:tc>
          <w:tcPr>
            <w:tcW w:w="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ajorEastAsia"/>
                <w:b/>
                <w:bCs/>
                <w:color w:val="000000"/>
                <w:kern w:val="0"/>
                <w:sz w:val="18"/>
                <w:szCs w:val="18"/>
              </w:rPr>
            </w:pPr>
          </w:p>
        </w:tc>
        <w:tc>
          <w:tcPr>
            <w:tcW w:w="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ajorEastAsia"/>
                <w:b/>
                <w:bCs/>
                <w:color w:val="000000"/>
                <w:kern w:val="0"/>
                <w:sz w:val="18"/>
                <w:szCs w:val="18"/>
              </w:rPr>
            </w:pPr>
          </w:p>
        </w:tc>
        <w:tc>
          <w:tcPr>
            <w:tcW w:w="5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Theme="majorEastAsia" w:hAnsiTheme="majorEastAsia" w:eastAsiaTheme="majorEastAsia" w:cstheme="majorEastAsia"/>
                <w:b/>
                <w:bCs/>
                <w:color w:val="000000"/>
                <w:kern w:val="0"/>
                <w:sz w:val="18"/>
                <w:szCs w:val="18"/>
              </w:rPr>
            </w:pPr>
            <w:r>
              <w:rPr>
                <w:rFonts w:hint="eastAsia" w:ascii="宋体" w:hAnsi="宋体" w:eastAsia="宋体" w:cs="宋体"/>
                <w:color w:val="000000"/>
                <w:kern w:val="0"/>
                <w:sz w:val="20"/>
                <w:szCs w:val="20"/>
              </w:rPr>
              <w:t>合计</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Theme="majorEastAsia" w:hAnsiTheme="majorEastAsia" w:eastAsiaTheme="majorEastAsia" w:cstheme="majorEastAsia"/>
                <w:color w:val="000000"/>
                <w:kern w:val="0"/>
                <w:sz w:val="18"/>
                <w:szCs w:val="18"/>
              </w:rPr>
            </w:pPr>
            <w:r>
              <w:rPr>
                <w:rFonts w:hint="eastAsia" w:ascii="宋体" w:hAnsi="宋体" w:eastAsia="宋体" w:cs="宋体"/>
                <w:b/>
                <w:color w:val="000000"/>
                <w:kern w:val="0"/>
                <w:sz w:val="20"/>
                <w:szCs w:val="20"/>
              </w:rPr>
              <w:t>1,378,282.19</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Theme="majorEastAsia" w:hAnsiTheme="majorEastAsia" w:eastAsiaTheme="majorEastAsia" w:cstheme="majorEastAsia"/>
                <w:color w:val="000000"/>
                <w:kern w:val="0"/>
                <w:sz w:val="18"/>
                <w:szCs w:val="18"/>
              </w:rPr>
            </w:pPr>
            <w:r>
              <w:rPr>
                <w:rFonts w:hint="eastAsia" w:ascii="宋体" w:hAnsi="宋体" w:eastAsia="宋体" w:cs="宋体"/>
                <w:b/>
                <w:color w:val="000000"/>
                <w:kern w:val="0"/>
                <w:sz w:val="20"/>
                <w:szCs w:val="20"/>
              </w:rPr>
              <w:t>1,376,987.93</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Theme="majorEastAsia" w:hAnsiTheme="majorEastAsia" w:eastAsiaTheme="majorEastAsia" w:cstheme="majorEastAsia"/>
                <w:color w:val="000000"/>
                <w:kern w:val="0"/>
                <w:sz w:val="18"/>
                <w:szCs w:val="18"/>
              </w:rPr>
            </w:pPr>
            <w:r>
              <w:rPr>
                <w:rFonts w:hint="eastAsia" w:ascii="宋体" w:hAnsi="宋体" w:eastAsia="宋体" w:cs="宋体"/>
                <w:b/>
                <w:color w:val="000000"/>
                <w:kern w:val="0"/>
                <w:sz w:val="20"/>
                <w:szCs w:val="20"/>
              </w:rPr>
              <w:t>0.00</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Theme="majorEastAsia" w:hAnsiTheme="majorEastAsia" w:eastAsiaTheme="majorEastAsia" w:cstheme="majorEastAsia"/>
                <w:color w:val="000000"/>
                <w:kern w:val="0"/>
                <w:sz w:val="18"/>
                <w:szCs w:val="18"/>
              </w:rPr>
            </w:pPr>
            <w:r>
              <w:rPr>
                <w:rFonts w:hint="eastAsia" w:ascii="宋体" w:hAnsi="宋体" w:eastAsia="宋体" w:cs="宋体"/>
                <w:b/>
                <w:color w:val="000000"/>
                <w:kern w:val="0"/>
                <w:sz w:val="20"/>
                <w:szCs w:val="20"/>
              </w:rPr>
              <w:t>0.00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Theme="majorEastAsia" w:hAnsiTheme="majorEastAsia" w:eastAsiaTheme="majorEastAsia" w:cstheme="majorEastAsia"/>
                <w:color w:val="000000"/>
                <w:kern w:val="0"/>
                <w:sz w:val="18"/>
                <w:szCs w:val="18"/>
              </w:rPr>
            </w:pPr>
            <w:r>
              <w:rPr>
                <w:rFonts w:hint="eastAsia" w:ascii="宋体" w:hAnsi="宋体" w:eastAsia="宋体" w:cs="宋体"/>
                <w:b/>
                <w:color w:val="000000"/>
                <w:kern w:val="0"/>
                <w:sz w:val="20"/>
                <w:szCs w:val="20"/>
              </w:rPr>
              <w:t>0.00</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Theme="majorEastAsia" w:hAnsiTheme="majorEastAsia" w:eastAsiaTheme="majorEastAsia" w:cstheme="majorEastAsia"/>
                <w:color w:val="000000"/>
                <w:kern w:val="0"/>
                <w:sz w:val="18"/>
                <w:szCs w:val="18"/>
              </w:rPr>
            </w:pPr>
            <w:r>
              <w:rPr>
                <w:rFonts w:hint="eastAsia" w:ascii="宋体" w:hAnsi="宋体" w:eastAsia="宋体" w:cs="宋体"/>
                <w:b/>
                <w:color w:val="000000"/>
                <w:kern w:val="0"/>
                <w:sz w:val="20"/>
                <w:szCs w:val="20"/>
              </w:rPr>
              <w:t>0.00</w:t>
            </w: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Theme="majorEastAsia" w:hAnsiTheme="majorEastAsia" w:eastAsiaTheme="majorEastAsia" w:cstheme="majorEastAsia"/>
                <w:color w:val="000000"/>
                <w:kern w:val="0"/>
                <w:sz w:val="18"/>
                <w:szCs w:val="18"/>
              </w:rPr>
            </w:pPr>
            <w:r>
              <w:rPr>
                <w:rFonts w:hint="eastAsia" w:ascii="宋体" w:hAnsi="宋体" w:eastAsia="宋体" w:cs="宋体"/>
                <w:b/>
                <w:color w:val="000000"/>
                <w:kern w:val="0"/>
                <w:sz w:val="20"/>
                <w:szCs w:val="20"/>
              </w:rPr>
              <w:t>1,294.26</w:t>
            </w:r>
          </w:p>
        </w:tc>
      </w:tr>
      <w:tr>
        <w:tblPrEx>
          <w:tblCellMar>
            <w:top w:w="0" w:type="dxa"/>
            <w:left w:w="108" w:type="dxa"/>
            <w:bottom w:w="0" w:type="dxa"/>
            <w:right w:w="108" w:type="dxa"/>
          </w:tblCellMar>
        </w:tblPrEx>
        <w:trPr>
          <w:trHeight w:val="283" w:hRule="atLeast"/>
        </w:trPr>
        <w:tc>
          <w:tcPr>
            <w:tcW w:w="13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208</w:t>
            </w:r>
          </w:p>
        </w:tc>
        <w:tc>
          <w:tcPr>
            <w:tcW w:w="5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社会保障和就业支出</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166,295.29</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166,295.29</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r>
      <w:tr>
        <w:tblPrEx>
          <w:tblCellMar>
            <w:top w:w="0" w:type="dxa"/>
            <w:left w:w="108" w:type="dxa"/>
            <w:bottom w:w="0" w:type="dxa"/>
            <w:right w:w="108" w:type="dxa"/>
          </w:tblCellMar>
        </w:tblPrEx>
        <w:trPr>
          <w:trHeight w:val="283" w:hRule="atLeast"/>
        </w:trPr>
        <w:tc>
          <w:tcPr>
            <w:tcW w:w="13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20805</w:t>
            </w:r>
          </w:p>
        </w:tc>
        <w:tc>
          <w:tcPr>
            <w:tcW w:w="5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行政事业单位离退休</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166,295.29</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166,295.29</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r>
      <w:tr>
        <w:tblPrEx>
          <w:tblCellMar>
            <w:top w:w="0" w:type="dxa"/>
            <w:left w:w="108" w:type="dxa"/>
            <w:bottom w:w="0" w:type="dxa"/>
            <w:right w:w="108" w:type="dxa"/>
          </w:tblCellMar>
        </w:tblPrEx>
        <w:trPr>
          <w:trHeight w:val="283" w:hRule="atLeast"/>
        </w:trPr>
        <w:tc>
          <w:tcPr>
            <w:tcW w:w="13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2080504</w:t>
            </w:r>
          </w:p>
        </w:tc>
        <w:tc>
          <w:tcPr>
            <w:tcW w:w="5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 xml:space="preserve">  未归口管理的行政单位离退休</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92,000.00</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92,000.00</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0.00</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0.00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0.00</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0.00</w:t>
            </w: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83" w:hRule="atLeast"/>
        </w:trPr>
        <w:tc>
          <w:tcPr>
            <w:tcW w:w="13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2080505</w:t>
            </w:r>
          </w:p>
        </w:tc>
        <w:tc>
          <w:tcPr>
            <w:tcW w:w="5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 xml:space="preserve">  机关事业单位基本养老保险缴费支出</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52,700.00</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52,700.00</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0.00</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0.00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0.00</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0.00</w:t>
            </w: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83" w:hRule="atLeast"/>
        </w:trPr>
        <w:tc>
          <w:tcPr>
            <w:tcW w:w="13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2080506</w:t>
            </w:r>
          </w:p>
        </w:tc>
        <w:tc>
          <w:tcPr>
            <w:tcW w:w="5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 xml:space="preserve">  机关事业单位职业年金缴费支出</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21,595.29</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21,595.29</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0.00</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0.00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0.00</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0.00</w:t>
            </w: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83" w:hRule="atLeast"/>
        </w:trPr>
        <w:tc>
          <w:tcPr>
            <w:tcW w:w="13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210</w:t>
            </w:r>
          </w:p>
        </w:tc>
        <w:tc>
          <w:tcPr>
            <w:tcW w:w="5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卫生健康支出</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36,900.00</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36,900.00</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r>
      <w:tr>
        <w:tblPrEx>
          <w:tblCellMar>
            <w:top w:w="0" w:type="dxa"/>
            <w:left w:w="108" w:type="dxa"/>
            <w:bottom w:w="0" w:type="dxa"/>
            <w:right w:w="108" w:type="dxa"/>
          </w:tblCellMar>
        </w:tblPrEx>
        <w:trPr>
          <w:trHeight w:val="283" w:hRule="atLeast"/>
        </w:trPr>
        <w:tc>
          <w:tcPr>
            <w:tcW w:w="13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Cs w:val="21"/>
              </w:rPr>
            </w:pPr>
            <w:r>
              <w:rPr>
                <w:rFonts w:hint="eastAsia" w:ascii="宋体" w:hAnsi="宋体" w:eastAsia="宋体" w:cs="宋体"/>
                <w:b/>
                <w:color w:val="000000"/>
                <w:kern w:val="0"/>
                <w:sz w:val="20"/>
                <w:szCs w:val="20"/>
              </w:rPr>
              <w:t>21011</w:t>
            </w:r>
          </w:p>
        </w:tc>
        <w:tc>
          <w:tcPr>
            <w:tcW w:w="5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pPr>
            <w:r>
              <w:rPr>
                <w:rFonts w:hint="eastAsia" w:ascii="宋体" w:hAnsi="宋体" w:eastAsia="宋体" w:cs="宋体"/>
                <w:b/>
                <w:color w:val="000000"/>
                <w:kern w:val="0"/>
                <w:sz w:val="20"/>
                <w:szCs w:val="20"/>
              </w:rPr>
              <w:t>行政事业单位医疗</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pPr>
            <w:r>
              <w:rPr>
                <w:rFonts w:hint="eastAsia" w:ascii="宋体" w:hAnsi="宋体" w:eastAsia="宋体" w:cs="宋体"/>
                <w:b/>
                <w:color w:val="000000"/>
                <w:kern w:val="0"/>
                <w:sz w:val="20"/>
                <w:szCs w:val="20"/>
              </w:rPr>
              <w:t>36,900.00</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pPr>
            <w:r>
              <w:rPr>
                <w:rFonts w:hint="eastAsia" w:ascii="宋体" w:hAnsi="宋体" w:eastAsia="宋体" w:cs="宋体"/>
                <w:b/>
                <w:color w:val="000000"/>
                <w:kern w:val="0"/>
                <w:sz w:val="20"/>
                <w:szCs w:val="20"/>
              </w:rPr>
              <w:t>36,900.00</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pPr>
            <w:r>
              <w:rPr>
                <w:rFonts w:hint="eastAsia" w:ascii="宋体" w:hAnsi="宋体" w:eastAsia="宋体" w:cs="宋体"/>
                <w:b/>
                <w:color w:val="000000"/>
                <w:kern w:val="0"/>
                <w:sz w:val="20"/>
                <w:szCs w:val="20"/>
              </w:rPr>
              <w:t>0.00</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pPr>
            <w:r>
              <w:rPr>
                <w:rFonts w:hint="eastAsia" w:ascii="宋体" w:hAnsi="宋体" w:eastAsia="宋体" w:cs="宋体"/>
                <w:b/>
                <w:color w:val="000000"/>
                <w:kern w:val="0"/>
                <w:sz w:val="20"/>
                <w:szCs w:val="20"/>
              </w:rPr>
              <w:t>0.00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pPr>
            <w:r>
              <w:rPr>
                <w:rFonts w:hint="eastAsia" w:ascii="宋体" w:hAnsi="宋体" w:eastAsia="宋体" w:cs="宋体"/>
                <w:b/>
                <w:color w:val="000000"/>
                <w:kern w:val="0"/>
                <w:sz w:val="20"/>
                <w:szCs w:val="20"/>
              </w:rPr>
              <w:t>0.00</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pPr>
            <w:r>
              <w:rPr>
                <w:rFonts w:hint="eastAsia" w:ascii="宋体" w:hAnsi="宋体" w:eastAsia="宋体" w:cs="宋体"/>
                <w:b/>
                <w:color w:val="000000"/>
                <w:kern w:val="0"/>
                <w:sz w:val="20"/>
                <w:szCs w:val="20"/>
              </w:rPr>
              <w:t>0.00</w:t>
            </w: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pPr>
            <w:r>
              <w:rPr>
                <w:rFonts w:hint="eastAsia" w:ascii="宋体" w:hAnsi="宋体" w:eastAsia="宋体" w:cs="宋体"/>
                <w:b/>
                <w:color w:val="000000"/>
                <w:kern w:val="0"/>
                <w:sz w:val="20"/>
                <w:szCs w:val="20"/>
              </w:rPr>
              <w:t>0.00</w:t>
            </w:r>
          </w:p>
        </w:tc>
      </w:tr>
      <w:tr>
        <w:tblPrEx>
          <w:tblCellMar>
            <w:top w:w="0" w:type="dxa"/>
            <w:left w:w="108" w:type="dxa"/>
            <w:bottom w:w="0" w:type="dxa"/>
            <w:right w:w="108" w:type="dxa"/>
          </w:tblCellMar>
        </w:tblPrEx>
        <w:trPr>
          <w:trHeight w:val="283" w:hRule="atLeast"/>
        </w:trPr>
        <w:tc>
          <w:tcPr>
            <w:tcW w:w="13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Cs w:val="21"/>
              </w:rPr>
            </w:pPr>
            <w:r>
              <w:rPr>
                <w:rFonts w:hint="eastAsia" w:ascii="宋体" w:hAnsi="宋体" w:eastAsia="宋体" w:cs="宋体"/>
                <w:color w:val="000000"/>
                <w:kern w:val="0"/>
                <w:sz w:val="20"/>
                <w:szCs w:val="20"/>
              </w:rPr>
              <w:t>2101101</w:t>
            </w:r>
          </w:p>
        </w:tc>
        <w:tc>
          <w:tcPr>
            <w:tcW w:w="5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pPr>
            <w:r>
              <w:rPr>
                <w:rFonts w:hint="eastAsia" w:ascii="宋体" w:hAnsi="宋体" w:eastAsia="宋体" w:cs="宋体"/>
                <w:color w:val="000000"/>
                <w:kern w:val="0"/>
                <w:sz w:val="20"/>
                <w:szCs w:val="20"/>
              </w:rPr>
              <w:t xml:space="preserve">  行政单位医疗</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pPr>
            <w:r>
              <w:rPr>
                <w:rFonts w:hint="eastAsia" w:ascii="宋体" w:hAnsi="宋体" w:eastAsia="宋体" w:cs="宋体"/>
                <w:color w:val="000000"/>
                <w:kern w:val="0"/>
                <w:sz w:val="20"/>
                <w:szCs w:val="20"/>
              </w:rPr>
              <w:t>21,100.00</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pPr>
            <w:r>
              <w:rPr>
                <w:rFonts w:hint="eastAsia" w:ascii="宋体" w:hAnsi="宋体" w:eastAsia="宋体" w:cs="宋体"/>
                <w:color w:val="000000"/>
                <w:kern w:val="0"/>
                <w:sz w:val="20"/>
                <w:szCs w:val="20"/>
              </w:rPr>
              <w:t>21,100.00</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pPr>
            <w:r>
              <w:rPr>
                <w:rFonts w:hint="eastAsia" w:ascii="宋体" w:hAnsi="宋体" w:eastAsia="宋体" w:cs="宋体"/>
                <w:color w:val="000000"/>
                <w:kern w:val="0"/>
                <w:sz w:val="20"/>
                <w:szCs w:val="20"/>
              </w:rPr>
              <w:t>0.00</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pPr>
            <w:r>
              <w:rPr>
                <w:rFonts w:hint="eastAsia" w:ascii="宋体" w:hAnsi="宋体" w:eastAsia="宋体" w:cs="宋体"/>
                <w:color w:val="000000"/>
                <w:kern w:val="0"/>
                <w:sz w:val="20"/>
                <w:szCs w:val="20"/>
              </w:rPr>
              <w:t>0.00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pPr>
            <w:r>
              <w:rPr>
                <w:rFonts w:hint="eastAsia" w:ascii="宋体" w:hAnsi="宋体" w:eastAsia="宋体" w:cs="宋体"/>
                <w:color w:val="000000"/>
                <w:kern w:val="0"/>
                <w:sz w:val="20"/>
                <w:szCs w:val="20"/>
              </w:rPr>
              <w:t>0.00</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pPr>
            <w:r>
              <w:rPr>
                <w:rFonts w:hint="eastAsia" w:ascii="宋体" w:hAnsi="宋体" w:eastAsia="宋体" w:cs="宋体"/>
                <w:color w:val="000000"/>
                <w:kern w:val="0"/>
                <w:sz w:val="20"/>
                <w:szCs w:val="20"/>
              </w:rPr>
              <w:t>0.00</w:t>
            </w: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83" w:hRule="atLeast"/>
        </w:trPr>
        <w:tc>
          <w:tcPr>
            <w:tcW w:w="1320"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Arial"/>
                <w:color w:val="000000"/>
                <w:kern w:val="0"/>
                <w:szCs w:val="21"/>
              </w:rPr>
            </w:pPr>
            <w:r>
              <w:rPr>
                <w:rFonts w:hint="eastAsia" w:ascii="宋体" w:hAnsi="宋体" w:eastAsia="宋体" w:cs="宋体"/>
                <w:color w:val="000000"/>
                <w:kern w:val="0"/>
                <w:sz w:val="20"/>
                <w:szCs w:val="20"/>
              </w:rPr>
              <w:t>2101103</w:t>
            </w:r>
          </w:p>
        </w:tc>
        <w:tc>
          <w:tcPr>
            <w:tcW w:w="541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eastAsia="宋体" w:cs="宋体"/>
                <w:color w:val="000000"/>
                <w:kern w:val="0"/>
                <w:sz w:val="20"/>
                <w:szCs w:val="20"/>
              </w:rPr>
              <w:t xml:space="preserve">  公务员医疗补助</w:t>
            </w:r>
          </w:p>
        </w:tc>
        <w:tc>
          <w:tcPr>
            <w:tcW w:w="152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15,800.00</w:t>
            </w:r>
          </w:p>
        </w:tc>
        <w:tc>
          <w:tcPr>
            <w:tcW w:w="153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15,800.00</w:t>
            </w:r>
          </w:p>
        </w:tc>
        <w:tc>
          <w:tcPr>
            <w:tcW w:w="8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74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71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1401"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83" w:hRule="atLeast"/>
        </w:trPr>
        <w:tc>
          <w:tcPr>
            <w:tcW w:w="1320"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Arial"/>
                <w:color w:val="000000"/>
                <w:kern w:val="0"/>
                <w:szCs w:val="21"/>
              </w:rPr>
            </w:pPr>
            <w:r>
              <w:rPr>
                <w:rFonts w:hint="eastAsia" w:ascii="宋体" w:hAnsi="宋体" w:eastAsia="宋体" w:cs="宋体"/>
                <w:b/>
                <w:color w:val="000000"/>
                <w:kern w:val="0"/>
                <w:sz w:val="20"/>
                <w:szCs w:val="20"/>
              </w:rPr>
              <w:t>213</w:t>
            </w:r>
          </w:p>
        </w:tc>
        <w:tc>
          <w:tcPr>
            <w:tcW w:w="541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eastAsia="宋体" w:cs="宋体"/>
                <w:b/>
                <w:color w:val="000000"/>
                <w:kern w:val="0"/>
                <w:sz w:val="20"/>
                <w:szCs w:val="20"/>
              </w:rPr>
              <w:t>农林水支出</w:t>
            </w:r>
          </w:p>
        </w:tc>
        <w:tc>
          <w:tcPr>
            <w:tcW w:w="152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1,131,554.26</w:t>
            </w:r>
          </w:p>
        </w:tc>
        <w:tc>
          <w:tcPr>
            <w:tcW w:w="153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1,130,260.00</w:t>
            </w:r>
          </w:p>
        </w:tc>
        <w:tc>
          <w:tcPr>
            <w:tcW w:w="8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c>
          <w:tcPr>
            <w:tcW w:w="74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c>
          <w:tcPr>
            <w:tcW w:w="71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c>
          <w:tcPr>
            <w:tcW w:w="1401"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1,294.26</w:t>
            </w:r>
          </w:p>
        </w:tc>
      </w:tr>
      <w:tr>
        <w:tblPrEx>
          <w:tblCellMar>
            <w:top w:w="0" w:type="dxa"/>
            <w:left w:w="108" w:type="dxa"/>
            <w:bottom w:w="0" w:type="dxa"/>
            <w:right w:w="108" w:type="dxa"/>
          </w:tblCellMar>
        </w:tblPrEx>
        <w:trPr>
          <w:trHeight w:val="283" w:hRule="atLeast"/>
        </w:trPr>
        <w:tc>
          <w:tcPr>
            <w:tcW w:w="1320"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Arial"/>
                <w:color w:val="000000"/>
                <w:kern w:val="0"/>
                <w:szCs w:val="21"/>
              </w:rPr>
            </w:pPr>
            <w:r>
              <w:rPr>
                <w:rFonts w:hint="eastAsia" w:ascii="宋体" w:hAnsi="宋体" w:eastAsia="宋体" w:cs="宋体"/>
                <w:b/>
                <w:color w:val="000000"/>
                <w:kern w:val="0"/>
                <w:sz w:val="20"/>
                <w:szCs w:val="20"/>
              </w:rPr>
              <w:t>21301</w:t>
            </w:r>
          </w:p>
        </w:tc>
        <w:tc>
          <w:tcPr>
            <w:tcW w:w="541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eastAsia="宋体" w:cs="宋体"/>
                <w:b/>
                <w:color w:val="000000"/>
                <w:kern w:val="0"/>
                <w:sz w:val="20"/>
                <w:szCs w:val="20"/>
              </w:rPr>
              <w:t>农业</w:t>
            </w:r>
          </w:p>
        </w:tc>
        <w:tc>
          <w:tcPr>
            <w:tcW w:w="152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1,131,554.26</w:t>
            </w:r>
          </w:p>
        </w:tc>
        <w:tc>
          <w:tcPr>
            <w:tcW w:w="153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1,130,260.00</w:t>
            </w:r>
          </w:p>
        </w:tc>
        <w:tc>
          <w:tcPr>
            <w:tcW w:w="8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c>
          <w:tcPr>
            <w:tcW w:w="74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c>
          <w:tcPr>
            <w:tcW w:w="71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c>
          <w:tcPr>
            <w:tcW w:w="1401"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1,294.26</w:t>
            </w:r>
          </w:p>
        </w:tc>
      </w:tr>
      <w:tr>
        <w:tblPrEx>
          <w:tblCellMar>
            <w:top w:w="0" w:type="dxa"/>
            <w:left w:w="108" w:type="dxa"/>
            <w:bottom w:w="0" w:type="dxa"/>
            <w:right w:w="108" w:type="dxa"/>
          </w:tblCellMar>
        </w:tblPrEx>
        <w:trPr>
          <w:trHeight w:val="283" w:hRule="atLeast"/>
        </w:trPr>
        <w:tc>
          <w:tcPr>
            <w:tcW w:w="1320"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Arial"/>
                <w:color w:val="000000"/>
                <w:kern w:val="0"/>
                <w:szCs w:val="21"/>
              </w:rPr>
            </w:pPr>
            <w:r>
              <w:rPr>
                <w:rFonts w:hint="eastAsia" w:ascii="宋体" w:hAnsi="宋体" w:eastAsia="宋体" w:cs="宋体"/>
                <w:color w:val="000000"/>
                <w:kern w:val="0"/>
                <w:sz w:val="20"/>
                <w:szCs w:val="20"/>
              </w:rPr>
              <w:t>2130101</w:t>
            </w:r>
          </w:p>
        </w:tc>
        <w:tc>
          <w:tcPr>
            <w:tcW w:w="541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eastAsia="宋体" w:cs="宋体"/>
                <w:color w:val="000000"/>
                <w:kern w:val="0"/>
                <w:sz w:val="20"/>
                <w:szCs w:val="20"/>
              </w:rPr>
              <w:t xml:space="preserve">  行政运行</w:t>
            </w:r>
          </w:p>
        </w:tc>
        <w:tc>
          <w:tcPr>
            <w:tcW w:w="152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531,554.26</w:t>
            </w:r>
          </w:p>
        </w:tc>
        <w:tc>
          <w:tcPr>
            <w:tcW w:w="153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530,260.00</w:t>
            </w:r>
          </w:p>
        </w:tc>
        <w:tc>
          <w:tcPr>
            <w:tcW w:w="8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74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71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1401"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1,294.26</w:t>
            </w:r>
          </w:p>
        </w:tc>
      </w:tr>
      <w:tr>
        <w:tblPrEx>
          <w:tblCellMar>
            <w:top w:w="0" w:type="dxa"/>
            <w:left w:w="108" w:type="dxa"/>
            <w:bottom w:w="0" w:type="dxa"/>
            <w:right w:w="108" w:type="dxa"/>
          </w:tblCellMar>
        </w:tblPrEx>
        <w:trPr>
          <w:trHeight w:val="283" w:hRule="atLeast"/>
        </w:trPr>
        <w:tc>
          <w:tcPr>
            <w:tcW w:w="1320"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Arial"/>
                <w:color w:val="000000"/>
                <w:kern w:val="0"/>
                <w:szCs w:val="21"/>
              </w:rPr>
            </w:pPr>
            <w:r>
              <w:rPr>
                <w:rFonts w:hint="eastAsia" w:ascii="宋体" w:hAnsi="宋体" w:eastAsia="宋体" w:cs="宋体"/>
                <w:color w:val="000000"/>
                <w:kern w:val="0"/>
                <w:sz w:val="20"/>
                <w:szCs w:val="20"/>
              </w:rPr>
              <w:t>2130106</w:t>
            </w:r>
          </w:p>
        </w:tc>
        <w:tc>
          <w:tcPr>
            <w:tcW w:w="541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eastAsia="宋体" w:cs="宋体"/>
                <w:color w:val="000000"/>
                <w:kern w:val="0"/>
                <w:sz w:val="20"/>
                <w:szCs w:val="20"/>
              </w:rPr>
              <w:t xml:space="preserve">  科技转化与推广服务</w:t>
            </w:r>
          </w:p>
        </w:tc>
        <w:tc>
          <w:tcPr>
            <w:tcW w:w="152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200,000.00</w:t>
            </w:r>
          </w:p>
        </w:tc>
        <w:tc>
          <w:tcPr>
            <w:tcW w:w="153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200,000.00</w:t>
            </w:r>
          </w:p>
        </w:tc>
        <w:tc>
          <w:tcPr>
            <w:tcW w:w="8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74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71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1401"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83" w:hRule="atLeast"/>
        </w:trPr>
        <w:tc>
          <w:tcPr>
            <w:tcW w:w="1320"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Arial"/>
                <w:color w:val="000000"/>
                <w:kern w:val="0"/>
                <w:szCs w:val="21"/>
              </w:rPr>
            </w:pPr>
            <w:r>
              <w:rPr>
                <w:rFonts w:hint="eastAsia" w:ascii="宋体" w:hAnsi="宋体" w:eastAsia="宋体" w:cs="宋体"/>
                <w:color w:val="000000"/>
                <w:kern w:val="0"/>
                <w:sz w:val="20"/>
                <w:szCs w:val="20"/>
              </w:rPr>
              <w:t>2130110</w:t>
            </w:r>
          </w:p>
        </w:tc>
        <w:tc>
          <w:tcPr>
            <w:tcW w:w="541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eastAsia="宋体" w:cs="宋体"/>
                <w:color w:val="000000"/>
                <w:kern w:val="0"/>
                <w:sz w:val="20"/>
                <w:szCs w:val="20"/>
              </w:rPr>
              <w:t xml:space="preserve">  执法监管</w:t>
            </w:r>
          </w:p>
        </w:tc>
        <w:tc>
          <w:tcPr>
            <w:tcW w:w="152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400,000.00</w:t>
            </w:r>
          </w:p>
        </w:tc>
        <w:tc>
          <w:tcPr>
            <w:tcW w:w="153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400,000.00</w:t>
            </w:r>
          </w:p>
        </w:tc>
        <w:tc>
          <w:tcPr>
            <w:tcW w:w="8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74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71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1401"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83" w:hRule="atLeast"/>
        </w:trPr>
        <w:tc>
          <w:tcPr>
            <w:tcW w:w="1320"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Arial"/>
                <w:color w:val="000000"/>
                <w:kern w:val="0"/>
                <w:szCs w:val="21"/>
              </w:rPr>
            </w:pPr>
            <w:r>
              <w:rPr>
                <w:rFonts w:hint="eastAsia" w:ascii="宋体" w:hAnsi="宋体" w:eastAsia="宋体" w:cs="宋体"/>
                <w:b/>
                <w:color w:val="000000"/>
                <w:kern w:val="0"/>
                <w:sz w:val="20"/>
                <w:szCs w:val="20"/>
              </w:rPr>
              <w:t>221</w:t>
            </w:r>
          </w:p>
        </w:tc>
        <w:tc>
          <w:tcPr>
            <w:tcW w:w="541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eastAsia="宋体" w:cs="宋体"/>
                <w:b/>
                <w:color w:val="000000"/>
                <w:kern w:val="0"/>
                <w:sz w:val="20"/>
                <w:szCs w:val="20"/>
              </w:rPr>
              <w:t>住房保障支出</w:t>
            </w:r>
          </w:p>
        </w:tc>
        <w:tc>
          <w:tcPr>
            <w:tcW w:w="152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43,532.64</w:t>
            </w:r>
          </w:p>
        </w:tc>
        <w:tc>
          <w:tcPr>
            <w:tcW w:w="153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43,532.64</w:t>
            </w:r>
          </w:p>
        </w:tc>
        <w:tc>
          <w:tcPr>
            <w:tcW w:w="8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c>
          <w:tcPr>
            <w:tcW w:w="74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c>
          <w:tcPr>
            <w:tcW w:w="71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c>
          <w:tcPr>
            <w:tcW w:w="1401"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r>
      <w:tr>
        <w:tblPrEx>
          <w:tblCellMar>
            <w:top w:w="0" w:type="dxa"/>
            <w:left w:w="108" w:type="dxa"/>
            <w:bottom w:w="0" w:type="dxa"/>
            <w:right w:w="108" w:type="dxa"/>
          </w:tblCellMar>
        </w:tblPrEx>
        <w:trPr>
          <w:trHeight w:val="283" w:hRule="atLeast"/>
        </w:trPr>
        <w:tc>
          <w:tcPr>
            <w:tcW w:w="1320"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Arial"/>
                <w:color w:val="000000"/>
                <w:kern w:val="0"/>
                <w:szCs w:val="21"/>
              </w:rPr>
            </w:pPr>
            <w:r>
              <w:rPr>
                <w:rFonts w:hint="eastAsia" w:ascii="宋体" w:hAnsi="宋体" w:eastAsia="宋体" w:cs="宋体"/>
                <w:b/>
                <w:color w:val="000000"/>
                <w:kern w:val="0"/>
                <w:sz w:val="20"/>
                <w:szCs w:val="20"/>
              </w:rPr>
              <w:t>22102</w:t>
            </w:r>
          </w:p>
        </w:tc>
        <w:tc>
          <w:tcPr>
            <w:tcW w:w="541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eastAsia="宋体" w:cs="宋体"/>
                <w:b/>
                <w:color w:val="000000"/>
                <w:kern w:val="0"/>
                <w:sz w:val="20"/>
                <w:szCs w:val="20"/>
              </w:rPr>
              <w:t>住房改革支出</w:t>
            </w:r>
          </w:p>
        </w:tc>
        <w:tc>
          <w:tcPr>
            <w:tcW w:w="152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43,532.64</w:t>
            </w:r>
          </w:p>
        </w:tc>
        <w:tc>
          <w:tcPr>
            <w:tcW w:w="153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43,532.64</w:t>
            </w:r>
          </w:p>
        </w:tc>
        <w:tc>
          <w:tcPr>
            <w:tcW w:w="8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c>
          <w:tcPr>
            <w:tcW w:w="74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c>
          <w:tcPr>
            <w:tcW w:w="71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c>
          <w:tcPr>
            <w:tcW w:w="1401"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r>
      <w:tr>
        <w:tblPrEx>
          <w:tblCellMar>
            <w:top w:w="0" w:type="dxa"/>
            <w:left w:w="108" w:type="dxa"/>
            <w:bottom w:w="0" w:type="dxa"/>
            <w:right w:w="108" w:type="dxa"/>
          </w:tblCellMar>
        </w:tblPrEx>
        <w:trPr>
          <w:trHeight w:val="283" w:hRule="atLeast"/>
        </w:trPr>
        <w:tc>
          <w:tcPr>
            <w:tcW w:w="1320"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Arial"/>
                <w:color w:val="000000"/>
                <w:kern w:val="0"/>
                <w:szCs w:val="21"/>
              </w:rPr>
            </w:pPr>
            <w:r>
              <w:rPr>
                <w:rFonts w:hint="eastAsia" w:ascii="宋体" w:hAnsi="宋体" w:eastAsia="宋体" w:cs="宋体"/>
                <w:color w:val="000000"/>
                <w:kern w:val="0"/>
                <w:sz w:val="20"/>
                <w:szCs w:val="20"/>
              </w:rPr>
              <w:t>2210201</w:t>
            </w:r>
          </w:p>
        </w:tc>
        <w:tc>
          <w:tcPr>
            <w:tcW w:w="541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eastAsia="宋体" w:cs="宋体"/>
                <w:color w:val="000000"/>
                <w:kern w:val="0"/>
                <w:sz w:val="20"/>
                <w:szCs w:val="20"/>
              </w:rPr>
              <w:t xml:space="preserve">  住房公积金</w:t>
            </w:r>
          </w:p>
        </w:tc>
        <w:tc>
          <w:tcPr>
            <w:tcW w:w="152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37,732.64</w:t>
            </w:r>
          </w:p>
        </w:tc>
        <w:tc>
          <w:tcPr>
            <w:tcW w:w="153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37,732.64</w:t>
            </w:r>
          </w:p>
        </w:tc>
        <w:tc>
          <w:tcPr>
            <w:tcW w:w="8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74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71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1401"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83" w:hRule="atLeast"/>
        </w:trPr>
        <w:tc>
          <w:tcPr>
            <w:tcW w:w="1320"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Arial"/>
                <w:color w:val="000000"/>
                <w:kern w:val="0"/>
                <w:szCs w:val="21"/>
              </w:rPr>
            </w:pPr>
            <w:r>
              <w:rPr>
                <w:rFonts w:hint="eastAsia" w:ascii="宋体" w:hAnsi="宋体" w:eastAsia="宋体" w:cs="宋体"/>
                <w:color w:val="000000"/>
                <w:kern w:val="0"/>
                <w:sz w:val="20"/>
                <w:szCs w:val="20"/>
              </w:rPr>
              <w:t>2210203</w:t>
            </w:r>
          </w:p>
        </w:tc>
        <w:tc>
          <w:tcPr>
            <w:tcW w:w="541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eastAsia="宋体" w:cs="宋体"/>
                <w:color w:val="000000"/>
                <w:kern w:val="0"/>
                <w:sz w:val="20"/>
                <w:szCs w:val="20"/>
              </w:rPr>
              <w:t xml:space="preserve">  购房补贴</w:t>
            </w:r>
          </w:p>
        </w:tc>
        <w:tc>
          <w:tcPr>
            <w:tcW w:w="152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5,800.00</w:t>
            </w:r>
          </w:p>
        </w:tc>
        <w:tc>
          <w:tcPr>
            <w:tcW w:w="153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5,800.00</w:t>
            </w:r>
          </w:p>
        </w:tc>
        <w:tc>
          <w:tcPr>
            <w:tcW w:w="8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74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71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1401"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r>
    </w:tbl>
    <w:tbl>
      <w:tblPr>
        <w:tblStyle w:val="5"/>
        <w:tblpPr w:leftFromText="180" w:rightFromText="180" w:vertAnchor="text" w:horzAnchor="page" w:tblpX="1142" w:tblpY="1"/>
        <w:tblOverlap w:val="never"/>
        <w:tblW w:w="14082" w:type="dxa"/>
        <w:tblInd w:w="0" w:type="dxa"/>
        <w:tblLayout w:type="fixed"/>
        <w:tblCellMar>
          <w:top w:w="0" w:type="dxa"/>
          <w:left w:w="108" w:type="dxa"/>
          <w:bottom w:w="0" w:type="dxa"/>
          <w:right w:w="108" w:type="dxa"/>
        </w:tblCellMar>
      </w:tblPr>
      <w:tblGrid>
        <w:gridCol w:w="455"/>
        <w:gridCol w:w="455"/>
        <w:gridCol w:w="455"/>
        <w:gridCol w:w="4707"/>
        <w:gridCol w:w="1704"/>
        <w:gridCol w:w="1584"/>
        <w:gridCol w:w="1512"/>
        <w:gridCol w:w="936"/>
        <w:gridCol w:w="852"/>
        <w:gridCol w:w="1422"/>
      </w:tblGrid>
      <w:tr>
        <w:tblPrEx>
          <w:tblCellMar>
            <w:top w:w="0" w:type="dxa"/>
            <w:left w:w="108" w:type="dxa"/>
            <w:bottom w:w="0" w:type="dxa"/>
            <w:right w:w="108" w:type="dxa"/>
          </w:tblCellMar>
        </w:tblPrEx>
        <w:trPr>
          <w:trHeight w:val="519" w:hRule="atLeast"/>
        </w:trPr>
        <w:tc>
          <w:tcPr>
            <w:tcW w:w="14082" w:type="dxa"/>
            <w:gridSpan w:val="10"/>
            <w:tcBorders>
              <w:tl2br w:val="nil"/>
              <w:tr2bl w:val="nil"/>
            </w:tcBorders>
            <w:shd w:val="clear" w:color="auto" w:fill="auto"/>
            <w:vAlign w:val="bottom"/>
          </w:tcPr>
          <w:p>
            <w:pPr>
              <w:widowControl/>
              <w:jc w:val="center"/>
              <w:rPr>
                <w:rFonts w:ascii="宋体" w:hAnsi="宋体" w:cs="Arial"/>
                <w:b/>
                <w:bCs/>
                <w:color w:val="000000"/>
                <w:kern w:val="0"/>
                <w:sz w:val="36"/>
                <w:szCs w:val="36"/>
              </w:rPr>
            </w:pPr>
          </w:p>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支出决算表</w:t>
            </w:r>
          </w:p>
        </w:tc>
      </w:tr>
      <w:tr>
        <w:tblPrEx>
          <w:tblCellMar>
            <w:top w:w="0" w:type="dxa"/>
            <w:left w:w="108" w:type="dxa"/>
            <w:bottom w:w="0" w:type="dxa"/>
            <w:right w:w="108" w:type="dxa"/>
          </w:tblCellMar>
        </w:tblPrEx>
        <w:trPr>
          <w:trHeight w:val="300" w:hRule="atLeast"/>
        </w:trPr>
        <w:tc>
          <w:tcPr>
            <w:tcW w:w="455"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455"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455"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4707"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1704"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1584"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1512"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936"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852"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1422" w:type="dxa"/>
            <w:tcBorders>
              <w:tl2br w:val="nil"/>
              <w:tr2bl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公开03表</w:t>
            </w:r>
          </w:p>
        </w:tc>
      </w:tr>
      <w:tr>
        <w:tblPrEx>
          <w:tblCellMar>
            <w:top w:w="0" w:type="dxa"/>
            <w:left w:w="108" w:type="dxa"/>
            <w:bottom w:w="0" w:type="dxa"/>
            <w:right w:w="108" w:type="dxa"/>
          </w:tblCellMar>
        </w:tblPrEx>
        <w:trPr>
          <w:trHeight w:val="315" w:hRule="atLeast"/>
        </w:trPr>
        <w:tc>
          <w:tcPr>
            <w:tcW w:w="6072" w:type="dxa"/>
            <w:gridSpan w:val="4"/>
            <w:tcBorders>
              <w:bottom w:val="single" w:color="000000" w:sz="4" w:space="0"/>
              <w:tl2br w:val="nil"/>
              <w:tr2bl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公开部门：宁夏回族自治区饲料工业办公室</w:t>
            </w:r>
          </w:p>
        </w:tc>
        <w:tc>
          <w:tcPr>
            <w:tcW w:w="1704" w:type="dxa"/>
            <w:tcBorders>
              <w:bottom w:val="single" w:color="000000" w:sz="4" w:space="0"/>
              <w:tl2br w:val="nil"/>
              <w:tr2bl w:val="nil"/>
            </w:tcBorders>
            <w:shd w:val="clear" w:color="auto" w:fill="auto"/>
            <w:vAlign w:val="bottom"/>
          </w:tcPr>
          <w:p>
            <w:pPr>
              <w:widowControl/>
              <w:jc w:val="left"/>
              <w:rPr>
                <w:rFonts w:ascii="Arial" w:hAnsi="Arial" w:cs="Arial"/>
                <w:color w:val="000000"/>
                <w:kern w:val="0"/>
                <w:sz w:val="20"/>
                <w:szCs w:val="20"/>
              </w:rPr>
            </w:pPr>
          </w:p>
        </w:tc>
        <w:tc>
          <w:tcPr>
            <w:tcW w:w="1584" w:type="dxa"/>
            <w:tcBorders>
              <w:bottom w:val="single" w:color="000000" w:sz="4" w:space="0"/>
              <w:tl2br w:val="nil"/>
              <w:tr2bl w:val="nil"/>
            </w:tcBorders>
            <w:shd w:val="clear" w:color="auto" w:fill="auto"/>
            <w:vAlign w:val="bottom"/>
          </w:tcPr>
          <w:p>
            <w:pPr>
              <w:widowControl/>
              <w:jc w:val="center"/>
              <w:rPr>
                <w:rFonts w:ascii="宋体" w:hAnsi="宋体" w:cs="Arial"/>
                <w:color w:val="000000"/>
                <w:kern w:val="0"/>
                <w:sz w:val="24"/>
              </w:rPr>
            </w:pPr>
          </w:p>
        </w:tc>
        <w:tc>
          <w:tcPr>
            <w:tcW w:w="1512" w:type="dxa"/>
            <w:tcBorders>
              <w:bottom w:val="single" w:color="000000" w:sz="4" w:space="0"/>
              <w:tl2br w:val="nil"/>
              <w:tr2bl w:val="nil"/>
            </w:tcBorders>
            <w:shd w:val="clear" w:color="auto" w:fill="auto"/>
            <w:vAlign w:val="bottom"/>
          </w:tcPr>
          <w:p>
            <w:pPr>
              <w:widowControl/>
              <w:jc w:val="left"/>
              <w:rPr>
                <w:rFonts w:ascii="Arial" w:hAnsi="Arial" w:cs="Arial"/>
                <w:color w:val="000000"/>
                <w:kern w:val="0"/>
                <w:sz w:val="20"/>
                <w:szCs w:val="20"/>
              </w:rPr>
            </w:pPr>
          </w:p>
        </w:tc>
        <w:tc>
          <w:tcPr>
            <w:tcW w:w="3210" w:type="dxa"/>
            <w:gridSpan w:val="3"/>
            <w:tcBorders>
              <w:bottom w:val="single" w:color="000000" w:sz="4" w:space="0"/>
              <w:tl2br w:val="nil"/>
              <w:tr2bl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170" w:hRule="atLeast"/>
        </w:trPr>
        <w:tc>
          <w:tcPr>
            <w:tcW w:w="607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spacing w:line="240" w:lineRule="exact"/>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704"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spacing w:line="240" w:lineRule="exact"/>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584"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spacing w:line="240" w:lineRule="exact"/>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1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spacing w:line="240" w:lineRule="exact"/>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936"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spacing w:line="240" w:lineRule="exact"/>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85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spacing w:line="240" w:lineRule="exact"/>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142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spacing w:line="240" w:lineRule="exact"/>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CellMar>
            <w:top w:w="0" w:type="dxa"/>
            <w:left w:w="108" w:type="dxa"/>
            <w:bottom w:w="0" w:type="dxa"/>
            <w:right w:w="108" w:type="dxa"/>
          </w:tblCellMar>
        </w:tblPrEx>
        <w:trPr>
          <w:trHeight w:val="312" w:hRule="atLeast"/>
        </w:trPr>
        <w:tc>
          <w:tcPr>
            <w:tcW w:w="1365"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spacing w:line="240" w:lineRule="exact"/>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4707"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spacing w:line="240" w:lineRule="exact"/>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70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8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1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93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42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21" w:hRule="atLeast"/>
        </w:trPr>
        <w:tc>
          <w:tcPr>
            <w:tcW w:w="1365" w:type="dxa"/>
            <w:gridSpan w:val="3"/>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470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70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8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1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93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42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21" w:hRule="atLeast"/>
        </w:trPr>
        <w:tc>
          <w:tcPr>
            <w:tcW w:w="1365" w:type="dxa"/>
            <w:gridSpan w:val="3"/>
            <w:vMerge w:val="continue"/>
            <w:tcBorders>
              <w:top w:val="single" w:color="000000" w:sz="4" w:space="0"/>
              <w:left w:val="single" w:color="000000" w:sz="4" w:space="0"/>
              <w:bottom w:val="single" w:color="auto"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4707" w:type="dxa"/>
            <w:vMerge w:val="continue"/>
            <w:tcBorders>
              <w:top w:val="single" w:color="000000" w:sz="4" w:space="0"/>
              <w:left w:val="single" w:color="000000" w:sz="4" w:space="0"/>
              <w:bottom w:val="single" w:color="auto"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704" w:type="dxa"/>
            <w:vMerge w:val="continue"/>
            <w:tcBorders>
              <w:top w:val="single" w:color="000000" w:sz="4" w:space="0"/>
              <w:left w:val="single" w:color="000000" w:sz="4" w:space="0"/>
              <w:bottom w:val="single" w:color="auto"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84" w:type="dxa"/>
            <w:vMerge w:val="continue"/>
            <w:tcBorders>
              <w:top w:val="single" w:color="000000" w:sz="4" w:space="0"/>
              <w:left w:val="single" w:color="000000" w:sz="4" w:space="0"/>
              <w:bottom w:val="single" w:color="auto"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12" w:type="dxa"/>
            <w:vMerge w:val="continue"/>
            <w:tcBorders>
              <w:top w:val="single" w:color="000000" w:sz="4" w:space="0"/>
              <w:left w:val="single" w:color="000000" w:sz="4" w:space="0"/>
              <w:bottom w:val="single" w:color="auto"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936" w:type="dxa"/>
            <w:vMerge w:val="continue"/>
            <w:tcBorders>
              <w:top w:val="single" w:color="000000" w:sz="4" w:space="0"/>
              <w:left w:val="single" w:color="000000" w:sz="4" w:space="0"/>
              <w:bottom w:val="single" w:color="auto"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852" w:type="dxa"/>
            <w:vMerge w:val="continue"/>
            <w:tcBorders>
              <w:top w:val="single" w:color="000000" w:sz="4" w:space="0"/>
              <w:left w:val="single" w:color="000000" w:sz="4" w:space="0"/>
              <w:bottom w:val="single" w:color="auto"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422" w:type="dxa"/>
            <w:vMerge w:val="continue"/>
            <w:tcBorders>
              <w:top w:val="single" w:color="000000" w:sz="4" w:space="0"/>
              <w:left w:val="single" w:color="000000" w:sz="4" w:space="0"/>
              <w:bottom w:val="single" w:color="auto"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3" w:hRule="atLeast"/>
        </w:trPr>
        <w:tc>
          <w:tcPr>
            <w:tcW w:w="45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center"/>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类</w:t>
            </w:r>
          </w:p>
        </w:tc>
        <w:tc>
          <w:tcPr>
            <w:tcW w:w="45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center"/>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款</w:t>
            </w:r>
          </w:p>
        </w:tc>
        <w:tc>
          <w:tcPr>
            <w:tcW w:w="45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center"/>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项</w:t>
            </w:r>
          </w:p>
        </w:tc>
        <w:tc>
          <w:tcPr>
            <w:tcW w:w="47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栏次</w:t>
            </w:r>
          </w:p>
        </w:tc>
        <w:tc>
          <w:tcPr>
            <w:tcW w:w="170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center"/>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1</w:t>
            </w:r>
          </w:p>
        </w:tc>
        <w:tc>
          <w:tcPr>
            <w:tcW w:w="15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center"/>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2</w:t>
            </w:r>
          </w:p>
        </w:tc>
        <w:tc>
          <w:tcPr>
            <w:tcW w:w="151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center"/>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3</w:t>
            </w:r>
          </w:p>
        </w:tc>
        <w:tc>
          <w:tcPr>
            <w:tcW w:w="93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center"/>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4</w:t>
            </w:r>
          </w:p>
        </w:tc>
        <w:tc>
          <w:tcPr>
            <w:tcW w:w="8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center"/>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5</w:t>
            </w:r>
          </w:p>
        </w:tc>
        <w:tc>
          <w:tcPr>
            <w:tcW w:w="142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center"/>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6</w:t>
            </w:r>
          </w:p>
        </w:tc>
      </w:tr>
      <w:tr>
        <w:tblPrEx>
          <w:tblCellMar>
            <w:top w:w="0" w:type="dxa"/>
            <w:left w:w="108" w:type="dxa"/>
            <w:bottom w:w="0" w:type="dxa"/>
            <w:right w:w="108" w:type="dxa"/>
          </w:tblCellMar>
        </w:tblPrEx>
        <w:trPr>
          <w:trHeight w:val="283" w:hRule="atLeast"/>
        </w:trPr>
        <w:tc>
          <w:tcPr>
            <w:tcW w:w="45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jc w:val="center"/>
              <w:rPr>
                <w:rFonts w:ascii="宋体" w:hAnsi="宋体" w:cs="Arial"/>
                <w:color w:val="000000"/>
                <w:kern w:val="0"/>
                <w:sz w:val="22"/>
                <w:szCs w:val="22"/>
              </w:rPr>
            </w:pPr>
          </w:p>
        </w:tc>
        <w:tc>
          <w:tcPr>
            <w:tcW w:w="45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jc w:val="center"/>
              <w:rPr>
                <w:rFonts w:ascii="宋体" w:hAnsi="宋体" w:cs="Arial"/>
                <w:color w:val="000000"/>
                <w:kern w:val="0"/>
                <w:sz w:val="22"/>
                <w:szCs w:val="22"/>
              </w:rPr>
            </w:pPr>
          </w:p>
        </w:tc>
        <w:tc>
          <w:tcPr>
            <w:tcW w:w="45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jc w:val="center"/>
              <w:rPr>
                <w:rFonts w:ascii="宋体" w:hAnsi="宋体" w:cs="Arial"/>
                <w:color w:val="000000"/>
                <w:kern w:val="0"/>
                <w:sz w:val="22"/>
                <w:szCs w:val="22"/>
              </w:rPr>
            </w:pPr>
          </w:p>
        </w:tc>
        <w:tc>
          <w:tcPr>
            <w:tcW w:w="47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合计</w:t>
            </w:r>
          </w:p>
        </w:tc>
        <w:tc>
          <w:tcPr>
            <w:tcW w:w="170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1,319,377.33</w:t>
            </w:r>
          </w:p>
        </w:tc>
        <w:tc>
          <w:tcPr>
            <w:tcW w:w="15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740,085.93</w:t>
            </w:r>
          </w:p>
        </w:tc>
        <w:tc>
          <w:tcPr>
            <w:tcW w:w="151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579,291.40</w:t>
            </w:r>
          </w:p>
        </w:tc>
        <w:tc>
          <w:tcPr>
            <w:tcW w:w="93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c>
          <w:tcPr>
            <w:tcW w:w="8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c>
          <w:tcPr>
            <w:tcW w:w="142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r>
      <w:tr>
        <w:tblPrEx>
          <w:tblCellMar>
            <w:top w:w="0" w:type="dxa"/>
            <w:left w:w="108" w:type="dxa"/>
            <w:bottom w:w="0" w:type="dxa"/>
            <w:right w:w="108" w:type="dxa"/>
          </w:tblCellMar>
        </w:tblPrEx>
        <w:trPr>
          <w:trHeight w:val="283" w:hRule="atLeast"/>
        </w:trPr>
        <w:tc>
          <w:tcPr>
            <w:tcW w:w="1365"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208</w:t>
            </w:r>
          </w:p>
        </w:tc>
        <w:tc>
          <w:tcPr>
            <w:tcW w:w="47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社会保障和就业支出</w:t>
            </w:r>
          </w:p>
        </w:tc>
        <w:tc>
          <w:tcPr>
            <w:tcW w:w="170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133,695.29</w:t>
            </w:r>
          </w:p>
        </w:tc>
        <w:tc>
          <w:tcPr>
            <w:tcW w:w="15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133,695.29</w:t>
            </w:r>
          </w:p>
        </w:tc>
        <w:tc>
          <w:tcPr>
            <w:tcW w:w="151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c>
          <w:tcPr>
            <w:tcW w:w="93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c>
          <w:tcPr>
            <w:tcW w:w="8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c>
          <w:tcPr>
            <w:tcW w:w="142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r>
      <w:tr>
        <w:tblPrEx>
          <w:tblCellMar>
            <w:top w:w="0" w:type="dxa"/>
            <w:left w:w="108" w:type="dxa"/>
            <w:bottom w:w="0" w:type="dxa"/>
            <w:right w:w="108" w:type="dxa"/>
          </w:tblCellMar>
        </w:tblPrEx>
        <w:trPr>
          <w:trHeight w:val="283" w:hRule="atLeast"/>
        </w:trPr>
        <w:tc>
          <w:tcPr>
            <w:tcW w:w="1365"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20805</w:t>
            </w:r>
          </w:p>
        </w:tc>
        <w:tc>
          <w:tcPr>
            <w:tcW w:w="47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行政事业单位离退休</w:t>
            </w:r>
          </w:p>
        </w:tc>
        <w:tc>
          <w:tcPr>
            <w:tcW w:w="170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133,695.29</w:t>
            </w:r>
          </w:p>
        </w:tc>
        <w:tc>
          <w:tcPr>
            <w:tcW w:w="15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133,695.29</w:t>
            </w:r>
          </w:p>
        </w:tc>
        <w:tc>
          <w:tcPr>
            <w:tcW w:w="151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c>
          <w:tcPr>
            <w:tcW w:w="93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c>
          <w:tcPr>
            <w:tcW w:w="8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c>
          <w:tcPr>
            <w:tcW w:w="142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r>
      <w:tr>
        <w:tblPrEx>
          <w:tblCellMar>
            <w:top w:w="0" w:type="dxa"/>
            <w:left w:w="108" w:type="dxa"/>
            <w:bottom w:w="0" w:type="dxa"/>
            <w:right w:w="108" w:type="dxa"/>
          </w:tblCellMar>
        </w:tblPrEx>
        <w:trPr>
          <w:trHeight w:val="283" w:hRule="atLeast"/>
        </w:trPr>
        <w:tc>
          <w:tcPr>
            <w:tcW w:w="1365"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2080504</w:t>
            </w:r>
          </w:p>
        </w:tc>
        <w:tc>
          <w:tcPr>
            <w:tcW w:w="47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 xml:space="preserve">  未归口管理的行政单位离退休</w:t>
            </w:r>
          </w:p>
        </w:tc>
        <w:tc>
          <w:tcPr>
            <w:tcW w:w="170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59,400.00</w:t>
            </w:r>
          </w:p>
        </w:tc>
        <w:tc>
          <w:tcPr>
            <w:tcW w:w="15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59,400.00</w:t>
            </w:r>
          </w:p>
        </w:tc>
        <w:tc>
          <w:tcPr>
            <w:tcW w:w="151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0.00</w:t>
            </w:r>
          </w:p>
        </w:tc>
        <w:tc>
          <w:tcPr>
            <w:tcW w:w="93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0.00</w:t>
            </w:r>
          </w:p>
        </w:tc>
        <w:tc>
          <w:tcPr>
            <w:tcW w:w="8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0.00</w:t>
            </w:r>
          </w:p>
        </w:tc>
        <w:tc>
          <w:tcPr>
            <w:tcW w:w="142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83" w:hRule="atLeast"/>
        </w:trPr>
        <w:tc>
          <w:tcPr>
            <w:tcW w:w="1365"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2080505</w:t>
            </w:r>
          </w:p>
        </w:tc>
        <w:tc>
          <w:tcPr>
            <w:tcW w:w="47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 xml:space="preserve">  机关事业单位基本养老保险缴费支出</w:t>
            </w:r>
          </w:p>
        </w:tc>
        <w:tc>
          <w:tcPr>
            <w:tcW w:w="170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52,700.00</w:t>
            </w:r>
          </w:p>
        </w:tc>
        <w:tc>
          <w:tcPr>
            <w:tcW w:w="15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52,700.00</w:t>
            </w:r>
          </w:p>
        </w:tc>
        <w:tc>
          <w:tcPr>
            <w:tcW w:w="151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0.00</w:t>
            </w:r>
          </w:p>
        </w:tc>
        <w:tc>
          <w:tcPr>
            <w:tcW w:w="93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0.00</w:t>
            </w:r>
          </w:p>
        </w:tc>
        <w:tc>
          <w:tcPr>
            <w:tcW w:w="8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0.00</w:t>
            </w:r>
          </w:p>
        </w:tc>
        <w:tc>
          <w:tcPr>
            <w:tcW w:w="142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83" w:hRule="atLeast"/>
        </w:trPr>
        <w:tc>
          <w:tcPr>
            <w:tcW w:w="1365"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2080506</w:t>
            </w:r>
          </w:p>
        </w:tc>
        <w:tc>
          <w:tcPr>
            <w:tcW w:w="47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 xml:space="preserve">  机关事业单位职业年金缴费支出</w:t>
            </w:r>
          </w:p>
        </w:tc>
        <w:tc>
          <w:tcPr>
            <w:tcW w:w="170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21,595.29</w:t>
            </w:r>
          </w:p>
        </w:tc>
        <w:tc>
          <w:tcPr>
            <w:tcW w:w="15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21,595.29</w:t>
            </w:r>
          </w:p>
        </w:tc>
        <w:tc>
          <w:tcPr>
            <w:tcW w:w="151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0.00</w:t>
            </w:r>
          </w:p>
        </w:tc>
        <w:tc>
          <w:tcPr>
            <w:tcW w:w="93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0.00</w:t>
            </w:r>
          </w:p>
        </w:tc>
        <w:tc>
          <w:tcPr>
            <w:tcW w:w="8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0.00</w:t>
            </w:r>
          </w:p>
        </w:tc>
        <w:tc>
          <w:tcPr>
            <w:tcW w:w="142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83" w:hRule="atLeast"/>
        </w:trPr>
        <w:tc>
          <w:tcPr>
            <w:tcW w:w="1365"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210</w:t>
            </w:r>
          </w:p>
        </w:tc>
        <w:tc>
          <w:tcPr>
            <w:tcW w:w="47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卫生健康支出</w:t>
            </w:r>
          </w:p>
        </w:tc>
        <w:tc>
          <w:tcPr>
            <w:tcW w:w="170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36,900.00</w:t>
            </w:r>
          </w:p>
        </w:tc>
        <w:tc>
          <w:tcPr>
            <w:tcW w:w="15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36,900.00</w:t>
            </w:r>
          </w:p>
        </w:tc>
        <w:tc>
          <w:tcPr>
            <w:tcW w:w="151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c>
          <w:tcPr>
            <w:tcW w:w="93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c>
          <w:tcPr>
            <w:tcW w:w="8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c>
          <w:tcPr>
            <w:tcW w:w="142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r>
      <w:tr>
        <w:tblPrEx>
          <w:tblCellMar>
            <w:top w:w="0" w:type="dxa"/>
            <w:left w:w="108" w:type="dxa"/>
            <w:bottom w:w="0" w:type="dxa"/>
            <w:right w:w="108" w:type="dxa"/>
          </w:tblCellMar>
        </w:tblPrEx>
        <w:trPr>
          <w:trHeight w:val="283" w:hRule="atLeast"/>
        </w:trPr>
        <w:tc>
          <w:tcPr>
            <w:tcW w:w="1365"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21011</w:t>
            </w:r>
          </w:p>
        </w:tc>
        <w:tc>
          <w:tcPr>
            <w:tcW w:w="47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left"/>
              <w:textAlignment w:val="center"/>
            </w:pPr>
            <w:r>
              <w:rPr>
                <w:rFonts w:hint="eastAsia" w:ascii="宋体" w:hAnsi="宋体" w:eastAsia="宋体" w:cs="宋体"/>
                <w:b/>
                <w:color w:val="000000"/>
                <w:kern w:val="0"/>
                <w:sz w:val="20"/>
                <w:szCs w:val="20"/>
              </w:rPr>
              <w:t>行政事业单位医疗</w:t>
            </w:r>
          </w:p>
        </w:tc>
        <w:tc>
          <w:tcPr>
            <w:tcW w:w="170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pPr>
            <w:r>
              <w:rPr>
                <w:rFonts w:hint="eastAsia" w:ascii="宋体" w:hAnsi="宋体" w:eastAsia="宋体" w:cs="宋体"/>
                <w:b/>
                <w:color w:val="000000"/>
                <w:kern w:val="0"/>
                <w:sz w:val="20"/>
                <w:szCs w:val="20"/>
              </w:rPr>
              <w:t>36,900.00</w:t>
            </w:r>
          </w:p>
        </w:tc>
        <w:tc>
          <w:tcPr>
            <w:tcW w:w="15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pPr>
            <w:r>
              <w:rPr>
                <w:rFonts w:hint="eastAsia" w:ascii="宋体" w:hAnsi="宋体" w:eastAsia="宋体" w:cs="宋体"/>
                <w:b/>
                <w:color w:val="000000"/>
                <w:kern w:val="0"/>
                <w:sz w:val="20"/>
                <w:szCs w:val="20"/>
              </w:rPr>
              <w:t>36,900.00</w:t>
            </w:r>
          </w:p>
        </w:tc>
        <w:tc>
          <w:tcPr>
            <w:tcW w:w="151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pPr>
            <w:r>
              <w:rPr>
                <w:rFonts w:hint="eastAsia" w:ascii="宋体" w:hAnsi="宋体" w:eastAsia="宋体" w:cs="宋体"/>
                <w:b/>
                <w:color w:val="000000"/>
                <w:kern w:val="0"/>
                <w:sz w:val="20"/>
                <w:szCs w:val="20"/>
              </w:rPr>
              <w:t>0.00</w:t>
            </w:r>
          </w:p>
        </w:tc>
        <w:tc>
          <w:tcPr>
            <w:tcW w:w="93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pPr>
            <w:r>
              <w:rPr>
                <w:rFonts w:hint="eastAsia" w:ascii="宋体" w:hAnsi="宋体" w:eastAsia="宋体" w:cs="宋体"/>
                <w:b/>
                <w:color w:val="000000"/>
                <w:kern w:val="0"/>
                <w:sz w:val="20"/>
                <w:szCs w:val="20"/>
              </w:rPr>
              <w:t>0.00</w:t>
            </w:r>
          </w:p>
        </w:tc>
        <w:tc>
          <w:tcPr>
            <w:tcW w:w="8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pPr>
            <w:r>
              <w:rPr>
                <w:rFonts w:hint="eastAsia" w:ascii="宋体" w:hAnsi="宋体" w:eastAsia="宋体" w:cs="宋体"/>
                <w:b/>
                <w:color w:val="000000"/>
                <w:kern w:val="0"/>
                <w:sz w:val="20"/>
                <w:szCs w:val="20"/>
              </w:rPr>
              <w:t>0.00</w:t>
            </w:r>
          </w:p>
        </w:tc>
        <w:tc>
          <w:tcPr>
            <w:tcW w:w="142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pPr>
            <w:r>
              <w:rPr>
                <w:rFonts w:hint="eastAsia" w:ascii="宋体" w:hAnsi="宋体" w:eastAsia="宋体" w:cs="宋体"/>
                <w:b/>
                <w:color w:val="000000"/>
                <w:kern w:val="0"/>
                <w:sz w:val="20"/>
                <w:szCs w:val="20"/>
              </w:rPr>
              <w:t>0.00</w:t>
            </w:r>
          </w:p>
        </w:tc>
      </w:tr>
      <w:tr>
        <w:tblPrEx>
          <w:tblCellMar>
            <w:top w:w="0" w:type="dxa"/>
            <w:left w:w="108" w:type="dxa"/>
            <w:bottom w:w="0" w:type="dxa"/>
            <w:right w:w="108" w:type="dxa"/>
          </w:tblCellMar>
        </w:tblPrEx>
        <w:trPr>
          <w:trHeight w:val="283" w:hRule="atLeast"/>
        </w:trPr>
        <w:tc>
          <w:tcPr>
            <w:tcW w:w="1365"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2101101</w:t>
            </w:r>
          </w:p>
        </w:tc>
        <w:tc>
          <w:tcPr>
            <w:tcW w:w="47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left"/>
              <w:textAlignment w:val="center"/>
            </w:pPr>
            <w:r>
              <w:rPr>
                <w:rFonts w:hint="eastAsia" w:ascii="宋体" w:hAnsi="宋体" w:eastAsia="宋体" w:cs="宋体"/>
                <w:color w:val="000000"/>
                <w:kern w:val="0"/>
                <w:sz w:val="20"/>
                <w:szCs w:val="20"/>
              </w:rPr>
              <w:t xml:space="preserve">  行政单位医疗</w:t>
            </w:r>
          </w:p>
        </w:tc>
        <w:tc>
          <w:tcPr>
            <w:tcW w:w="170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pPr>
            <w:r>
              <w:rPr>
                <w:rFonts w:hint="eastAsia" w:ascii="宋体" w:hAnsi="宋体" w:eastAsia="宋体" w:cs="宋体"/>
                <w:color w:val="000000"/>
                <w:kern w:val="0"/>
                <w:sz w:val="20"/>
                <w:szCs w:val="20"/>
              </w:rPr>
              <w:t>21,100.00</w:t>
            </w:r>
          </w:p>
        </w:tc>
        <w:tc>
          <w:tcPr>
            <w:tcW w:w="15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pPr>
            <w:r>
              <w:rPr>
                <w:rFonts w:hint="eastAsia" w:ascii="宋体" w:hAnsi="宋体" w:eastAsia="宋体" w:cs="宋体"/>
                <w:color w:val="000000"/>
                <w:kern w:val="0"/>
                <w:sz w:val="20"/>
                <w:szCs w:val="20"/>
              </w:rPr>
              <w:t>21,100.00</w:t>
            </w:r>
          </w:p>
        </w:tc>
        <w:tc>
          <w:tcPr>
            <w:tcW w:w="151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pPr>
            <w:r>
              <w:rPr>
                <w:rFonts w:hint="eastAsia" w:ascii="宋体" w:hAnsi="宋体" w:eastAsia="宋体" w:cs="宋体"/>
                <w:color w:val="000000"/>
                <w:kern w:val="0"/>
                <w:sz w:val="20"/>
                <w:szCs w:val="20"/>
              </w:rPr>
              <w:t>0.00</w:t>
            </w:r>
          </w:p>
        </w:tc>
        <w:tc>
          <w:tcPr>
            <w:tcW w:w="93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pPr>
            <w:r>
              <w:rPr>
                <w:rFonts w:hint="eastAsia" w:ascii="宋体" w:hAnsi="宋体" w:eastAsia="宋体" w:cs="宋体"/>
                <w:color w:val="000000"/>
                <w:kern w:val="0"/>
                <w:sz w:val="20"/>
                <w:szCs w:val="20"/>
              </w:rPr>
              <w:t>0.00</w:t>
            </w:r>
          </w:p>
        </w:tc>
        <w:tc>
          <w:tcPr>
            <w:tcW w:w="8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pPr>
            <w:r>
              <w:rPr>
                <w:rFonts w:hint="eastAsia" w:ascii="宋体" w:hAnsi="宋体" w:eastAsia="宋体" w:cs="宋体"/>
                <w:color w:val="000000"/>
                <w:kern w:val="0"/>
                <w:sz w:val="20"/>
                <w:szCs w:val="20"/>
              </w:rPr>
              <w:t>0.00</w:t>
            </w:r>
          </w:p>
        </w:tc>
        <w:tc>
          <w:tcPr>
            <w:tcW w:w="142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83"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2101103</w:t>
            </w:r>
          </w:p>
        </w:tc>
        <w:tc>
          <w:tcPr>
            <w:tcW w:w="470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eastAsia="宋体" w:cs="宋体"/>
                <w:color w:val="000000"/>
                <w:kern w:val="0"/>
                <w:sz w:val="20"/>
                <w:szCs w:val="20"/>
              </w:rPr>
              <w:t xml:space="preserve">  公务员医疗补助</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15,800.00</w:t>
            </w:r>
          </w:p>
        </w:tc>
        <w:tc>
          <w:tcPr>
            <w:tcW w:w="158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15,800.00</w:t>
            </w:r>
          </w:p>
        </w:tc>
        <w:tc>
          <w:tcPr>
            <w:tcW w:w="151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93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142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83"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213</w:t>
            </w:r>
          </w:p>
        </w:tc>
        <w:tc>
          <w:tcPr>
            <w:tcW w:w="470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eastAsia="宋体" w:cs="宋体"/>
                <w:b/>
                <w:color w:val="000000"/>
                <w:kern w:val="0"/>
                <w:sz w:val="20"/>
                <w:szCs w:val="20"/>
              </w:rPr>
              <w:t>农林水支出</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1,105,249.40</w:t>
            </w:r>
          </w:p>
        </w:tc>
        <w:tc>
          <w:tcPr>
            <w:tcW w:w="158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525,958.00</w:t>
            </w:r>
          </w:p>
        </w:tc>
        <w:tc>
          <w:tcPr>
            <w:tcW w:w="151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579,291.40</w:t>
            </w:r>
          </w:p>
        </w:tc>
        <w:tc>
          <w:tcPr>
            <w:tcW w:w="93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c>
          <w:tcPr>
            <w:tcW w:w="142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r>
      <w:tr>
        <w:tblPrEx>
          <w:tblCellMar>
            <w:top w:w="0" w:type="dxa"/>
            <w:left w:w="108" w:type="dxa"/>
            <w:bottom w:w="0" w:type="dxa"/>
            <w:right w:w="108" w:type="dxa"/>
          </w:tblCellMar>
        </w:tblPrEx>
        <w:trPr>
          <w:trHeight w:val="283"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21301</w:t>
            </w:r>
          </w:p>
        </w:tc>
        <w:tc>
          <w:tcPr>
            <w:tcW w:w="470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eastAsia="宋体" w:cs="宋体"/>
                <w:b/>
                <w:color w:val="000000"/>
                <w:kern w:val="0"/>
                <w:sz w:val="20"/>
                <w:szCs w:val="20"/>
              </w:rPr>
              <w:t>农业</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1,105,249.40</w:t>
            </w:r>
          </w:p>
        </w:tc>
        <w:tc>
          <w:tcPr>
            <w:tcW w:w="158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525,958.00</w:t>
            </w:r>
          </w:p>
        </w:tc>
        <w:tc>
          <w:tcPr>
            <w:tcW w:w="151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579,291.40</w:t>
            </w:r>
          </w:p>
        </w:tc>
        <w:tc>
          <w:tcPr>
            <w:tcW w:w="93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c>
          <w:tcPr>
            <w:tcW w:w="142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r>
      <w:tr>
        <w:tblPrEx>
          <w:tblCellMar>
            <w:top w:w="0" w:type="dxa"/>
            <w:left w:w="108" w:type="dxa"/>
            <w:bottom w:w="0" w:type="dxa"/>
            <w:right w:w="108" w:type="dxa"/>
          </w:tblCellMar>
        </w:tblPrEx>
        <w:trPr>
          <w:trHeight w:val="283"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2130101</w:t>
            </w:r>
          </w:p>
        </w:tc>
        <w:tc>
          <w:tcPr>
            <w:tcW w:w="470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eastAsia="宋体" w:cs="宋体"/>
                <w:color w:val="000000"/>
                <w:kern w:val="0"/>
                <w:sz w:val="20"/>
                <w:szCs w:val="20"/>
              </w:rPr>
              <w:t xml:space="preserve">  行政运行</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525,958.00</w:t>
            </w:r>
          </w:p>
        </w:tc>
        <w:tc>
          <w:tcPr>
            <w:tcW w:w="158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525,958.00</w:t>
            </w:r>
          </w:p>
        </w:tc>
        <w:tc>
          <w:tcPr>
            <w:tcW w:w="151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93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142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83"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2130106</w:t>
            </w:r>
          </w:p>
        </w:tc>
        <w:tc>
          <w:tcPr>
            <w:tcW w:w="470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eastAsia="宋体" w:cs="宋体"/>
                <w:color w:val="000000"/>
                <w:kern w:val="0"/>
                <w:sz w:val="20"/>
                <w:szCs w:val="20"/>
              </w:rPr>
              <w:t xml:space="preserve">  科技转化与推广服务</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200,000.00</w:t>
            </w:r>
          </w:p>
        </w:tc>
        <w:tc>
          <w:tcPr>
            <w:tcW w:w="158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151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200,000.00</w:t>
            </w:r>
          </w:p>
        </w:tc>
        <w:tc>
          <w:tcPr>
            <w:tcW w:w="93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142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83"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2130109</w:t>
            </w:r>
          </w:p>
        </w:tc>
        <w:tc>
          <w:tcPr>
            <w:tcW w:w="470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eastAsia="宋体" w:cs="宋体"/>
                <w:color w:val="000000"/>
                <w:kern w:val="0"/>
                <w:sz w:val="20"/>
                <w:szCs w:val="20"/>
              </w:rPr>
              <w:t xml:space="preserve">  农产品质量安全</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600.00</w:t>
            </w:r>
          </w:p>
        </w:tc>
        <w:tc>
          <w:tcPr>
            <w:tcW w:w="158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151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600.00</w:t>
            </w:r>
          </w:p>
        </w:tc>
        <w:tc>
          <w:tcPr>
            <w:tcW w:w="93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142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83"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2130110</w:t>
            </w:r>
          </w:p>
        </w:tc>
        <w:tc>
          <w:tcPr>
            <w:tcW w:w="470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eastAsia="宋体" w:cs="宋体"/>
                <w:color w:val="000000"/>
                <w:kern w:val="0"/>
                <w:sz w:val="20"/>
                <w:szCs w:val="20"/>
              </w:rPr>
              <w:t xml:space="preserve">  执法监管</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378,691.40</w:t>
            </w:r>
          </w:p>
        </w:tc>
        <w:tc>
          <w:tcPr>
            <w:tcW w:w="158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151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378,691.40</w:t>
            </w:r>
          </w:p>
        </w:tc>
        <w:tc>
          <w:tcPr>
            <w:tcW w:w="93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142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83"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221</w:t>
            </w:r>
          </w:p>
        </w:tc>
        <w:tc>
          <w:tcPr>
            <w:tcW w:w="470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eastAsia="宋体" w:cs="宋体"/>
                <w:b/>
                <w:color w:val="000000"/>
                <w:kern w:val="0"/>
                <w:sz w:val="20"/>
                <w:szCs w:val="20"/>
              </w:rPr>
              <w:t>住房保障支出</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43,532.64</w:t>
            </w:r>
          </w:p>
        </w:tc>
        <w:tc>
          <w:tcPr>
            <w:tcW w:w="158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43,532.64</w:t>
            </w:r>
          </w:p>
        </w:tc>
        <w:tc>
          <w:tcPr>
            <w:tcW w:w="151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c>
          <w:tcPr>
            <w:tcW w:w="93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c>
          <w:tcPr>
            <w:tcW w:w="142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r>
      <w:tr>
        <w:tblPrEx>
          <w:tblCellMar>
            <w:top w:w="0" w:type="dxa"/>
            <w:left w:w="108" w:type="dxa"/>
            <w:bottom w:w="0" w:type="dxa"/>
            <w:right w:w="108" w:type="dxa"/>
          </w:tblCellMar>
        </w:tblPrEx>
        <w:trPr>
          <w:trHeight w:val="283"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22102</w:t>
            </w:r>
          </w:p>
        </w:tc>
        <w:tc>
          <w:tcPr>
            <w:tcW w:w="470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eastAsia="宋体" w:cs="宋体"/>
                <w:b/>
                <w:color w:val="000000"/>
                <w:kern w:val="0"/>
                <w:sz w:val="20"/>
                <w:szCs w:val="20"/>
              </w:rPr>
              <w:t>住房改革支出</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43,532.64</w:t>
            </w:r>
          </w:p>
        </w:tc>
        <w:tc>
          <w:tcPr>
            <w:tcW w:w="158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43,532.64</w:t>
            </w:r>
          </w:p>
        </w:tc>
        <w:tc>
          <w:tcPr>
            <w:tcW w:w="151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c>
          <w:tcPr>
            <w:tcW w:w="93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c>
          <w:tcPr>
            <w:tcW w:w="142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r>
      <w:tr>
        <w:tblPrEx>
          <w:tblCellMar>
            <w:top w:w="0" w:type="dxa"/>
            <w:left w:w="108" w:type="dxa"/>
            <w:bottom w:w="0" w:type="dxa"/>
            <w:right w:w="108" w:type="dxa"/>
          </w:tblCellMar>
        </w:tblPrEx>
        <w:trPr>
          <w:trHeight w:val="283"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2210201</w:t>
            </w:r>
          </w:p>
        </w:tc>
        <w:tc>
          <w:tcPr>
            <w:tcW w:w="470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eastAsia="宋体" w:cs="宋体"/>
                <w:color w:val="000000"/>
                <w:kern w:val="0"/>
                <w:sz w:val="20"/>
                <w:szCs w:val="20"/>
              </w:rPr>
              <w:t xml:space="preserve">  住房公积金</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37,732.64</w:t>
            </w:r>
          </w:p>
        </w:tc>
        <w:tc>
          <w:tcPr>
            <w:tcW w:w="158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37,732.64</w:t>
            </w:r>
          </w:p>
        </w:tc>
        <w:tc>
          <w:tcPr>
            <w:tcW w:w="151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93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142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83"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2210203</w:t>
            </w:r>
          </w:p>
        </w:tc>
        <w:tc>
          <w:tcPr>
            <w:tcW w:w="470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eastAsia="宋体" w:cs="宋体"/>
                <w:color w:val="000000"/>
                <w:kern w:val="0"/>
                <w:sz w:val="20"/>
                <w:szCs w:val="20"/>
              </w:rPr>
              <w:t xml:space="preserve">  购房补贴</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5,800.00</w:t>
            </w:r>
          </w:p>
        </w:tc>
        <w:tc>
          <w:tcPr>
            <w:tcW w:w="158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5,800.00</w:t>
            </w:r>
          </w:p>
        </w:tc>
        <w:tc>
          <w:tcPr>
            <w:tcW w:w="151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93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142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r>
    </w:tbl>
    <w:tbl>
      <w:tblPr>
        <w:tblStyle w:val="5"/>
        <w:tblW w:w="15135" w:type="dxa"/>
        <w:jc w:val="center"/>
        <w:tblLayout w:type="fixed"/>
        <w:tblCellMar>
          <w:top w:w="0" w:type="dxa"/>
          <w:left w:w="108" w:type="dxa"/>
          <w:bottom w:w="0" w:type="dxa"/>
          <w:right w:w="108" w:type="dxa"/>
        </w:tblCellMar>
      </w:tblPr>
      <w:tblGrid>
        <w:gridCol w:w="2628"/>
        <w:gridCol w:w="660"/>
        <w:gridCol w:w="1076"/>
        <w:gridCol w:w="518"/>
        <w:gridCol w:w="240"/>
        <w:gridCol w:w="2978"/>
        <w:gridCol w:w="576"/>
        <w:gridCol w:w="975"/>
        <w:gridCol w:w="1077"/>
        <w:gridCol w:w="471"/>
        <w:gridCol w:w="694"/>
        <w:gridCol w:w="947"/>
        <w:gridCol w:w="62"/>
        <w:gridCol w:w="2233"/>
      </w:tblGrid>
      <w:tr>
        <w:tblPrEx>
          <w:tblCellMar>
            <w:top w:w="0" w:type="dxa"/>
            <w:left w:w="108" w:type="dxa"/>
            <w:bottom w:w="0" w:type="dxa"/>
            <w:right w:w="108" w:type="dxa"/>
          </w:tblCellMar>
        </w:tblPrEx>
        <w:trPr>
          <w:trHeight w:val="582" w:hRule="atLeast"/>
          <w:jc w:val="center"/>
        </w:trPr>
        <w:tc>
          <w:tcPr>
            <w:tcW w:w="15135" w:type="dxa"/>
            <w:gridSpan w:val="14"/>
            <w:tcBorders>
              <w:top w:val="nil"/>
              <w:left w:val="nil"/>
              <w:bottom w:val="nil"/>
              <w:right w:val="nil"/>
            </w:tcBorders>
            <w:shd w:val="clear" w:color="auto" w:fill="auto"/>
            <w:vAlign w:val="bottom"/>
          </w:tcPr>
          <w:p>
            <w:pPr>
              <w:widowControl/>
              <w:jc w:val="center"/>
              <w:rPr>
                <w:rFonts w:ascii="宋体" w:hAnsi="宋体" w:cs="Arial"/>
                <w:b/>
                <w:bCs/>
                <w:color w:val="000000"/>
                <w:kern w:val="0"/>
                <w:sz w:val="36"/>
                <w:szCs w:val="36"/>
              </w:rPr>
            </w:pPr>
          </w:p>
          <w:p>
            <w:pPr>
              <w:widowControl/>
              <w:jc w:val="center"/>
              <w:rPr>
                <w:rFonts w:ascii="宋体" w:hAnsi="宋体" w:cs="Arial"/>
                <w:color w:val="000000"/>
                <w:kern w:val="0"/>
                <w:sz w:val="40"/>
                <w:szCs w:val="40"/>
              </w:rPr>
            </w:pPr>
            <w:r>
              <w:rPr>
                <w:rFonts w:hint="eastAsia" w:ascii="宋体" w:hAnsi="宋体" w:cs="Arial"/>
                <w:b/>
                <w:bCs/>
                <w:color w:val="000000"/>
                <w:kern w:val="0"/>
                <w:sz w:val="36"/>
                <w:szCs w:val="36"/>
              </w:rPr>
              <w:t>财政拨款收入支出决算总表</w:t>
            </w:r>
          </w:p>
        </w:tc>
      </w:tr>
      <w:tr>
        <w:tblPrEx>
          <w:tblCellMar>
            <w:top w:w="0" w:type="dxa"/>
            <w:left w:w="108" w:type="dxa"/>
            <w:bottom w:w="0" w:type="dxa"/>
            <w:right w:w="108" w:type="dxa"/>
          </w:tblCellMar>
        </w:tblPrEx>
        <w:trPr>
          <w:trHeight w:val="236" w:hRule="exact"/>
          <w:jc w:val="center"/>
        </w:trPr>
        <w:tc>
          <w:tcPr>
            <w:tcW w:w="4364"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5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40"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529"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4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233" w:type="dxa"/>
            <w:tcBorders>
              <w:top w:val="nil"/>
              <w:left w:val="nil"/>
              <w:bottom w:val="nil"/>
              <w:right w:val="nil"/>
            </w:tcBorders>
            <w:shd w:val="clear" w:color="auto" w:fill="auto"/>
            <w:vAlign w:val="bottom"/>
          </w:tcPr>
          <w:p>
            <w:pPr>
              <w:widowControl/>
              <w:ind w:firstLine="360" w:firstLineChars="200"/>
              <w:jc w:val="left"/>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shd w:val="clear" w:color="auto" w:fill="auto"/>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公开部门：宁夏回族自治区饲料工业办公室</w:t>
            </w:r>
          </w:p>
        </w:tc>
        <w:tc>
          <w:tcPr>
            <w:tcW w:w="5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40"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529"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4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center"/>
              <w:rPr>
                <w:rFonts w:ascii="宋体" w:hAnsi="宋体"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233" w:type="dxa"/>
            <w:tcBorders>
              <w:top w:val="nil"/>
              <w:left w:val="nil"/>
              <w:bottom w:val="nil"/>
              <w:right w:val="nil"/>
            </w:tcBorders>
            <w:shd w:val="clear" w:color="auto" w:fill="auto"/>
            <w:vAlign w:val="bottom"/>
          </w:tcPr>
          <w:p>
            <w:pPr>
              <w:widowControl/>
              <w:ind w:firstLine="270" w:firstLineChars="150"/>
              <w:jc w:val="left"/>
              <w:rPr>
                <w:rFonts w:ascii="宋体" w:hAnsi="宋体" w:cs="Arial"/>
                <w:color w:val="000000"/>
                <w:kern w:val="0"/>
                <w:sz w:val="18"/>
                <w:szCs w:val="18"/>
              </w:rPr>
            </w:pPr>
            <w:r>
              <w:rPr>
                <w:rFonts w:hint="eastAsia" w:ascii="宋体" w:hAnsi="宋体" w:cs="Arial"/>
                <w:color w:val="000000"/>
                <w:kern w:val="0"/>
                <w:sz w:val="18"/>
                <w:szCs w:val="18"/>
              </w:rPr>
              <w:t>金额单位：元</w:t>
            </w:r>
          </w:p>
        </w:tc>
      </w:tr>
      <w:tr>
        <w:tblPrEx>
          <w:tblCellMar>
            <w:top w:w="0" w:type="dxa"/>
            <w:left w:w="108" w:type="dxa"/>
            <w:bottom w:w="0" w:type="dxa"/>
            <w:right w:w="108" w:type="dxa"/>
          </w:tblCellMar>
        </w:tblPrEx>
        <w:trPr>
          <w:trHeight w:val="272" w:hRule="exact"/>
          <w:jc w:val="center"/>
        </w:trPr>
        <w:tc>
          <w:tcPr>
            <w:tcW w:w="5122"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     入</w:t>
            </w:r>
          </w:p>
        </w:tc>
        <w:tc>
          <w:tcPr>
            <w:tcW w:w="10013" w:type="dxa"/>
            <w:gridSpan w:val="9"/>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     出</w:t>
            </w:r>
          </w:p>
        </w:tc>
      </w:tr>
      <w:tr>
        <w:tblPrEx>
          <w:tblCellMar>
            <w:top w:w="0" w:type="dxa"/>
            <w:left w:w="108" w:type="dxa"/>
            <w:bottom w:w="0" w:type="dxa"/>
            <w:right w:w="108" w:type="dxa"/>
          </w:tblCellMar>
        </w:tblPrEx>
        <w:trPr>
          <w:trHeight w:val="272" w:hRule="exact"/>
          <w:jc w:val="center"/>
        </w:trPr>
        <w:tc>
          <w:tcPr>
            <w:tcW w:w="2628"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w:t>
            </w:r>
          </w:p>
        </w:tc>
        <w:tc>
          <w:tcPr>
            <w:tcW w:w="66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834" w:type="dxa"/>
            <w:gridSpan w:val="3"/>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297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57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645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CellMar>
            <w:top w:w="0" w:type="dxa"/>
            <w:left w:w="108" w:type="dxa"/>
            <w:bottom w:w="0" w:type="dxa"/>
            <w:right w:w="108" w:type="dxa"/>
          </w:tblCellMar>
        </w:tblPrEx>
        <w:trPr>
          <w:trHeight w:val="272" w:hRule="exact"/>
          <w:jc w:val="center"/>
        </w:trPr>
        <w:tc>
          <w:tcPr>
            <w:tcW w:w="2628"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66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834" w:type="dxa"/>
            <w:gridSpan w:val="3"/>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2978"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57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29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834" w:type="dxa"/>
            <w:gridSpan w:val="3"/>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1,376,987.93</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2052"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112" w:type="dxa"/>
            <w:gridSpan w:val="3"/>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295"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834" w:type="dxa"/>
            <w:gridSpan w:val="3"/>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2052"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112" w:type="dxa"/>
            <w:gridSpan w:val="3"/>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295"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834" w:type="dxa"/>
            <w:gridSpan w:val="3"/>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2052"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112" w:type="dxa"/>
            <w:gridSpan w:val="3"/>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295"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834" w:type="dxa"/>
            <w:gridSpan w:val="3"/>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052"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112" w:type="dxa"/>
            <w:gridSpan w:val="3"/>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295"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834" w:type="dxa"/>
            <w:gridSpan w:val="3"/>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2052"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112" w:type="dxa"/>
            <w:gridSpan w:val="3"/>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295"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834" w:type="dxa"/>
            <w:gridSpan w:val="3"/>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2052"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112" w:type="dxa"/>
            <w:gridSpan w:val="3"/>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295"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834" w:type="dxa"/>
            <w:gridSpan w:val="3"/>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七、文化旅游体育与传媒支出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2052"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112" w:type="dxa"/>
            <w:gridSpan w:val="3"/>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295"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834" w:type="dxa"/>
            <w:gridSpan w:val="3"/>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2052"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133,695.29</w:t>
            </w:r>
          </w:p>
        </w:tc>
        <w:tc>
          <w:tcPr>
            <w:tcW w:w="2112" w:type="dxa"/>
            <w:gridSpan w:val="3"/>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133,695.29</w:t>
            </w:r>
          </w:p>
        </w:tc>
        <w:tc>
          <w:tcPr>
            <w:tcW w:w="2295"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834" w:type="dxa"/>
            <w:gridSpan w:val="3"/>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九、卫生健康支出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2052"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36,900.00</w:t>
            </w:r>
          </w:p>
        </w:tc>
        <w:tc>
          <w:tcPr>
            <w:tcW w:w="2112" w:type="dxa"/>
            <w:gridSpan w:val="3"/>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36,900.00</w:t>
            </w:r>
          </w:p>
        </w:tc>
        <w:tc>
          <w:tcPr>
            <w:tcW w:w="2295"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834" w:type="dxa"/>
            <w:gridSpan w:val="3"/>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2052"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112" w:type="dxa"/>
            <w:gridSpan w:val="3"/>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295"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834" w:type="dxa"/>
            <w:gridSpan w:val="3"/>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2052"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112" w:type="dxa"/>
            <w:gridSpan w:val="3"/>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295"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834" w:type="dxa"/>
            <w:gridSpan w:val="3"/>
            <w:tcBorders>
              <w:top w:val="nil"/>
              <w:left w:val="nil"/>
              <w:bottom w:val="single" w:color="auto"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2978"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576"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2052" w:type="dxa"/>
            <w:gridSpan w:val="2"/>
            <w:tcBorders>
              <w:top w:val="nil"/>
              <w:left w:val="nil"/>
              <w:bottom w:val="single" w:color="auto"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1,104,049.40</w:t>
            </w:r>
          </w:p>
        </w:tc>
        <w:tc>
          <w:tcPr>
            <w:tcW w:w="2112" w:type="dxa"/>
            <w:gridSpan w:val="3"/>
            <w:tcBorders>
              <w:top w:val="nil"/>
              <w:left w:val="nil"/>
              <w:bottom w:val="single" w:color="auto"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1,104,049.40</w:t>
            </w:r>
          </w:p>
        </w:tc>
        <w:tc>
          <w:tcPr>
            <w:tcW w:w="2295" w:type="dxa"/>
            <w:gridSpan w:val="2"/>
            <w:tcBorders>
              <w:top w:val="nil"/>
              <w:left w:val="nil"/>
              <w:bottom w:val="single" w:color="auto"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72" w:hRule="exact"/>
          <w:jc w:val="center"/>
        </w:trPr>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834"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Arial"/>
                <w:color w:val="000000"/>
                <w:kern w:val="0"/>
                <w:sz w:val="18"/>
                <w:szCs w:val="18"/>
              </w:rPr>
            </w:pP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205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112"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29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72" w:hRule="exact"/>
          <w:jc w:val="center"/>
        </w:trPr>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834"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Arial"/>
                <w:color w:val="000000"/>
                <w:kern w:val="0"/>
                <w:sz w:val="18"/>
                <w:szCs w:val="18"/>
              </w:rPr>
            </w:pP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205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112"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29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72" w:hRule="exact"/>
          <w:jc w:val="center"/>
        </w:trPr>
        <w:tc>
          <w:tcPr>
            <w:tcW w:w="2628"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834" w:type="dxa"/>
            <w:gridSpan w:val="3"/>
            <w:tcBorders>
              <w:top w:val="single" w:color="auto" w:sz="4" w:space="0"/>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2978"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576"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2052" w:type="dxa"/>
            <w:gridSpan w:val="2"/>
            <w:tcBorders>
              <w:top w:val="single" w:color="auto" w:sz="4" w:space="0"/>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112" w:type="dxa"/>
            <w:gridSpan w:val="3"/>
            <w:tcBorders>
              <w:top w:val="single" w:color="auto" w:sz="4" w:space="0"/>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295" w:type="dxa"/>
            <w:gridSpan w:val="2"/>
            <w:tcBorders>
              <w:top w:val="single" w:color="auto" w:sz="4" w:space="0"/>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834" w:type="dxa"/>
            <w:gridSpan w:val="3"/>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052"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112" w:type="dxa"/>
            <w:gridSpan w:val="3"/>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295"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834" w:type="dxa"/>
            <w:gridSpan w:val="3"/>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2052"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112" w:type="dxa"/>
            <w:gridSpan w:val="3"/>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295"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834" w:type="dxa"/>
            <w:gridSpan w:val="3"/>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十八、自然资源海洋气象等支出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2052"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112" w:type="dxa"/>
            <w:gridSpan w:val="3"/>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295"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834" w:type="dxa"/>
            <w:gridSpan w:val="3"/>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2052"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43,532.64</w:t>
            </w:r>
          </w:p>
        </w:tc>
        <w:tc>
          <w:tcPr>
            <w:tcW w:w="2112" w:type="dxa"/>
            <w:gridSpan w:val="3"/>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43,532.64</w:t>
            </w:r>
          </w:p>
        </w:tc>
        <w:tc>
          <w:tcPr>
            <w:tcW w:w="2295"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834" w:type="dxa"/>
            <w:gridSpan w:val="3"/>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2052"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112" w:type="dxa"/>
            <w:gridSpan w:val="3"/>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295"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834" w:type="dxa"/>
            <w:gridSpan w:val="3"/>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二十一、灾害防治及应急管理支出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2052"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112" w:type="dxa"/>
            <w:gridSpan w:val="3"/>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295"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834" w:type="dxa"/>
            <w:gridSpan w:val="3"/>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二十二、其他支出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2052"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112" w:type="dxa"/>
            <w:gridSpan w:val="3"/>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295"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834" w:type="dxa"/>
            <w:gridSpan w:val="3"/>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color w:val="000000"/>
                <w:kern w:val="0"/>
                <w:sz w:val="18"/>
                <w:szCs w:val="18"/>
              </w:rPr>
              <w:t>二十三、债务还本支出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2052" w:type="dxa"/>
            <w:gridSpan w:val="2"/>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2112" w:type="dxa"/>
            <w:gridSpan w:val="3"/>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2295" w:type="dxa"/>
            <w:gridSpan w:val="2"/>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834" w:type="dxa"/>
            <w:gridSpan w:val="3"/>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1,376,987.93</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color w:val="000000"/>
                <w:kern w:val="0"/>
                <w:sz w:val="18"/>
                <w:szCs w:val="18"/>
              </w:rPr>
              <w:t>二十三、债务付息支出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2052"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1,318,177.33</w:t>
            </w:r>
          </w:p>
        </w:tc>
        <w:tc>
          <w:tcPr>
            <w:tcW w:w="2112" w:type="dxa"/>
            <w:gridSpan w:val="3"/>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1,318,177.33</w:t>
            </w:r>
          </w:p>
        </w:tc>
        <w:tc>
          <w:tcPr>
            <w:tcW w:w="2295"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834" w:type="dxa"/>
            <w:gridSpan w:val="3"/>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9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2052"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58,810.60</w:t>
            </w:r>
          </w:p>
        </w:tc>
        <w:tc>
          <w:tcPr>
            <w:tcW w:w="2112" w:type="dxa"/>
            <w:gridSpan w:val="3"/>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58,810.60</w:t>
            </w:r>
          </w:p>
        </w:tc>
        <w:tc>
          <w:tcPr>
            <w:tcW w:w="2295"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834" w:type="dxa"/>
            <w:gridSpan w:val="3"/>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2052" w:type="dxa"/>
            <w:gridSpan w:val="2"/>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2112" w:type="dxa"/>
            <w:gridSpan w:val="3"/>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2295" w:type="dxa"/>
            <w:gridSpan w:val="2"/>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834" w:type="dxa"/>
            <w:gridSpan w:val="3"/>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2052" w:type="dxa"/>
            <w:gridSpan w:val="2"/>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2112" w:type="dxa"/>
            <w:gridSpan w:val="3"/>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2295" w:type="dxa"/>
            <w:gridSpan w:val="2"/>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0"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1834" w:type="dxa"/>
            <w:gridSpan w:val="3"/>
            <w:tcBorders>
              <w:top w:val="nil"/>
              <w:left w:val="nil"/>
              <w:bottom w:val="single" w:color="auto"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2978"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052" w:type="dxa"/>
            <w:gridSpan w:val="2"/>
            <w:tcBorders>
              <w:top w:val="nil"/>
              <w:left w:val="nil"/>
              <w:bottom w:val="single" w:color="auto"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2112" w:type="dxa"/>
            <w:gridSpan w:val="3"/>
            <w:tcBorders>
              <w:top w:val="nil"/>
              <w:left w:val="nil"/>
              <w:bottom w:val="single" w:color="auto"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2295" w:type="dxa"/>
            <w:gridSpan w:val="2"/>
            <w:tcBorders>
              <w:top w:val="nil"/>
              <w:left w:val="nil"/>
              <w:bottom w:val="single" w:color="auto" w:sz="4" w:space="0"/>
              <w:right w:val="single" w:color="000000" w:sz="4" w:space="0"/>
            </w:tcBorders>
            <w:shd w:val="clear" w:color="auto" w:fill="FFFFFF"/>
            <w:vAlign w:val="center"/>
          </w:tcPr>
          <w:p>
            <w:pPr>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1834"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1,376,987.93</w:t>
            </w: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p>
        </w:tc>
        <w:tc>
          <w:tcPr>
            <w:tcW w:w="205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1,376,987.93</w:t>
            </w:r>
          </w:p>
        </w:tc>
        <w:tc>
          <w:tcPr>
            <w:tcW w:w="2112"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1,376,987.93</w:t>
            </w:r>
          </w:p>
        </w:tc>
        <w:tc>
          <w:tcPr>
            <w:tcW w:w="229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72" w:hRule="exact"/>
          <w:jc w:val="center"/>
        </w:trPr>
        <w:tc>
          <w:tcPr>
            <w:tcW w:w="15135" w:type="dxa"/>
            <w:gridSpan w:val="14"/>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注：本表反映部门本年度一般公共预算财政拨款和政府性基金预算财政拨款的总收支和年末结余结转情况，数据取自财决01-1表</w:t>
            </w:r>
          </w:p>
        </w:tc>
      </w:tr>
    </w:tbl>
    <w:p>
      <w:pPr>
        <w:widowControl/>
        <w:rPr>
          <w:rFonts w:ascii="宋体" w:hAnsi="宋体" w:cs="Arial"/>
          <w:b/>
          <w:bCs/>
          <w:color w:val="000000"/>
          <w:kern w:val="0"/>
          <w:sz w:val="36"/>
          <w:szCs w:val="36"/>
        </w:rPr>
        <w:sectPr>
          <w:pgSz w:w="16838" w:h="11906" w:orient="landscape"/>
          <w:pgMar w:top="720" w:right="720" w:bottom="720" w:left="720" w:header="851" w:footer="992" w:gutter="0"/>
          <w:cols w:space="0" w:num="1"/>
          <w:docGrid w:type="linesAndChars" w:linePitch="321" w:charSpace="0"/>
        </w:sectPr>
      </w:pPr>
    </w:p>
    <w:tbl>
      <w:tblPr>
        <w:tblStyle w:val="5"/>
        <w:tblW w:w="9860" w:type="dxa"/>
        <w:jc w:val="center"/>
        <w:tblLayout w:type="fixed"/>
        <w:tblCellMar>
          <w:top w:w="0" w:type="dxa"/>
          <w:left w:w="108" w:type="dxa"/>
          <w:bottom w:w="0" w:type="dxa"/>
          <w:right w:w="108" w:type="dxa"/>
        </w:tblCellMar>
      </w:tblPr>
      <w:tblGrid>
        <w:gridCol w:w="446"/>
        <w:gridCol w:w="446"/>
        <w:gridCol w:w="446"/>
        <w:gridCol w:w="3970"/>
        <w:gridCol w:w="1560"/>
        <w:gridCol w:w="1500"/>
        <w:gridCol w:w="1492"/>
      </w:tblGrid>
      <w:tr>
        <w:tblPrEx>
          <w:tblCellMar>
            <w:top w:w="0" w:type="dxa"/>
            <w:left w:w="108" w:type="dxa"/>
            <w:bottom w:w="0" w:type="dxa"/>
            <w:right w:w="108" w:type="dxa"/>
          </w:tblCellMar>
        </w:tblPrEx>
        <w:trPr>
          <w:trHeight w:val="1215" w:hRule="atLeast"/>
          <w:jc w:val="center"/>
        </w:trPr>
        <w:tc>
          <w:tcPr>
            <w:tcW w:w="9860" w:type="dxa"/>
            <w:gridSpan w:val="7"/>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一般公共预算财政拨款支出决算表</w:t>
            </w:r>
          </w:p>
        </w:tc>
      </w:tr>
      <w:tr>
        <w:tblPrEx>
          <w:tblCellMar>
            <w:top w:w="0" w:type="dxa"/>
            <w:left w:w="108" w:type="dxa"/>
            <w:bottom w:w="0" w:type="dxa"/>
            <w:right w:w="108" w:type="dxa"/>
          </w:tblCellMar>
        </w:tblPrEx>
        <w:trPr>
          <w:trHeight w:val="300" w:hRule="atLeast"/>
          <w:jc w:val="center"/>
        </w:trPr>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97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6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9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公开05表</w:t>
            </w:r>
          </w:p>
        </w:tc>
      </w:tr>
      <w:tr>
        <w:tblPrEx>
          <w:tblCellMar>
            <w:top w:w="0" w:type="dxa"/>
            <w:left w:w="108" w:type="dxa"/>
            <w:bottom w:w="0" w:type="dxa"/>
            <w:right w:w="108" w:type="dxa"/>
          </w:tblCellMar>
        </w:tblPrEx>
        <w:trPr>
          <w:trHeight w:val="315" w:hRule="atLeast"/>
          <w:jc w:val="center"/>
        </w:trPr>
        <w:tc>
          <w:tcPr>
            <w:tcW w:w="5308"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公开部门：宁夏回族自治区饲料工业办公室</w:t>
            </w:r>
          </w:p>
        </w:tc>
        <w:tc>
          <w:tcPr>
            <w:tcW w:w="156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992"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jc w:val="center"/>
        </w:trPr>
        <w:tc>
          <w:tcPr>
            <w:tcW w:w="5308"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6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50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492"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CellMar>
            <w:top w:w="0" w:type="dxa"/>
            <w:left w:w="108" w:type="dxa"/>
            <w:bottom w:w="0" w:type="dxa"/>
            <w:right w:w="108" w:type="dxa"/>
          </w:tblCellMar>
        </w:tblPrEx>
        <w:trPr>
          <w:trHeight w:val="321" w:hRule="atLeast"/>
          <w:jc w:val="center"/>
        </w:trPr>
        <w:tc>
          <w:tcPr>
            <w:tcW w:w="1338"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397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6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21" w:hRule="atLeast"/>
          <w:jc w:val="center"/>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97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6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21" w:hRule="atLeast"/>
          <w:jc w:val="center"/>
        </w:trPr>
        <w:tc>
          <w:tcPr>
            <w:tcW w:w="1338" w:type="dxa"/>
            <w:gridSpan w:val="3"/>
            <w:vMerge w:val="continue"/>
            <w:tcBorders>
              <w:top w:val="single" w:color="000000" w:sz="4" w:space="0"/>
              <w:left w:val="single" w:color="000000" w:sz="8" w:space="0"/>
              <w:bottom w:val="single" w:color="auto" w:sz="4" w:space="0"/>
              <w:right w:val="single" w:color="000000" w:sz="4" w:space="0"/>
            </w:tcBorders>
            <w:vAlign w:val="center"/>
          </w:tcPr>
          <w:p>
            <w:pPr>
              <w:widowControl/>
              <w:jc w:val="left"/>
              <w:rPr>
                <w:rFonts w:ascii="宋体" w:hAnsi="宋体" w:cs="Arial"/>
                <w:color w:val="000000"/>
                <w:kern w:val="0"/>
                <w:sz w:val="22"/>
                <w:szCs w:val="22"/>
              </w:rPr>
            </w:pPr>
          </w:p>
        </w:tc>
        <w:tc>
          <w:tcPr>
            <w:tcW w:w="3970" w:type="dxa"/>
            <w:vMerge w:val="continue"/>
            <w:tcBorders>
              <w:top w:val="nil"/>
              <w:left w:val="nil"/>
              <w:bottom w:val="single" w:color="auto" w:sz="4" w:space="0"/>
              <w:right w:val="single" w:color="000000" w:sz="4" w:space="0"/>
            </w:tcBorders>
            <w:vAlign w:val="center"/>
          </w:tcPr>
          <w:p>
            <w:pPr>
              <w:widowControl/>
              <w:jc w:val="left"/>
              <w:rPr>
                <w:rFonts w:ascii="宋体" w:hAnsi="宋体" w:cs="Arial"/>
                <w:color w:val="000000"/>
                <w:kern w:val="0"/>
                <w:sz w:val="22"/>
                <w:szCs w:val="22"/>
              </w:rPr>
            </w:pPr>
          </w:p>
        </w:tc>
        <w:tc>
          <w:tcPr>
            <w:tcW w:w="1560" w:type="dxa"/>
            <w:vMerge w:val="continue"/>
            <w:tcBorders>
              <w:top w:val="single" w:color="000000" w:sz="8" w:space="0"/>
              <w:left w:val="nil"/>
              <w:bottom w:val="single" w:color="auto" w:sz="4" w:space="0"/>
              <w:right w:val="single" w:color="000000" w:sz="4" w:space="0"/>
            </w:tcBorders>
            <w:vAlign w:val="center"/>
          </w:tcPr>
          <w:p>
            <w:pPr>
              <w:widowControl/>
              <w:jc w:val="left"/>
              <w:rPr>
                <w:rFonts w:ascii="宋体" w:hAnsi="宋体" w:cs="Arial"/>
                <w:color w:val="000000"/>
                <w:kern w:val="0"/>
                <w:sz w:val="22"/>
                <w:szCs w:val="22"/>
              </w:rPr>
            </w:pPr>
          </w:p>
        </w:tc>
        <w:tc>
          <w:tcPr>
            <w:tcW w:w="1500" w:type="dxa"/>
            <w:vMerge w:val="continue"/>
            <w:tcBorders>
              <w:top w:val="single" w:color="000000" w:sz="8" w:space="0"/>
              <w:left w:val="nil"/>
              <w:bottom w:val="single" w:color="auto" w:sz="4" w:space="0"/>
              <w:right w:val="single" w:color="000000" w:sz="4" w:space="0"/>
            </w:tcBorders>
            <w:vAlign w:val="center"/>
          </w:tcPr>
          <w:p>
            <w:pPr>
              <w:widowControl/>
              <w:jc w:val="left"/>
              <w:rPr>
                <w:rFonts w:ascii="宋体" w:hAnsi="宋体" w:cs="Arial"/>
                <w:color w:val="000000"/>
                <w:kern w:val="0"/>
                <w:sz w:val="22"/>
                <w:szCs w:val="22"/>
              </w:rPr>
            </w:pPr>
          </w:p>
        </w:tc>
        <w:tc>
          <w:tcPr>
            <w:tcW w:w="1492" w:type="dxa"/>
            <w:vMerge w:val="continue"/>
            <w:tcBorders>
              <w:top w:val="single" w:color="000000" w:sz="8" w:space="0"/>
              <w:left w:val="nil"/>
              <w:bottom w:val="single" w:color="auto"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4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类</w:t>
            </w:r>
          </w:p>
        </w:tc>
        <w:tc>
          <w:tcPr>
            <w:tcW w:w="4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款</w:t>
            </w:r>
          </w:p>
        </w:tc>
        <w:tc>
          <w:tcPr>
            <w:tcW w:w="4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项</w:t>
            </w:r>
          </w:p>
        </w:tc>
        <w:tc>
          <w:tcPr>
            <w:tcW w:w="3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栏次</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CellMar>
            <w:top w:w="0" w:type="dxa"/>
            <w:left w:w="108" w:type="dxa"/>
            <w:bottom w:w="0" w:type="dxa"/>
            <w:right w:w="108" w:type="dxa"/>
          </w:tblCellMar>
        </w:tblPrEx>
        <w:trPr>
          <w:trHeight w:val="308" w:hRule="atLeast"/>
          <w:jc w:val="center"/>
        </w:trPr>
        <w:tc>
          <w:tcPr>
            <w:tcW w:w="4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Arial"/>
                <w:color w:val="000000"/>
                <w:kern w:val="0"/>
                <w:sz w:val="22"/>
                <w:szCs w:val="22"/>
              </w:rPr>
            </w:pPr>
          </w:p>
        </w:tc>
        <w:tc>
          <w:tcPr>
            <w:tcW w:w="4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Arial"/>
                <w:color w:val="000000"/>
                <w:kern w:val="0"/>
                <w:sz w:val="22"/>
                <w:szCs w:val="22"/>
              </w:rPr>
            </w:pPr>
          </w:p>
        </w:tc>
        <w:tc>
          <w:tcPr>
            <w:tcW w:w="4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Arial"/>
                <w:color w:val="000000"/>
                <w:kern w:val="0"/>
                <w:sz w:val="22"/>
                <w:szCs w:val="22"/>
              </w:rPr>
            </w:pPr>
          </w:p>
        </w:tc>
        <w:tc>
          <w:tcPr>
            <w:tcW w:w="3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合计</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1,318,177.33</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739,485.93</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578,691.40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208</w:t>
            </w:r>
          </w:p>
        </w:tc>
        <w:tc>
          <w:tcPr>
            <w:tcW w:w="3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b/>
                <w:color w:val="000000"/>
                <w:kern w:val="0"/>
                <w:sz w:val="16"/>
                <w:szCs w:val="16"/>
              </w:rPr>
              <w:t>社会保障和就业支出</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133,695.29</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133,695.29</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20805</w:t>
            </w:r>
          </w:p>
        </w:tc>
        <w:tc>
          <w:tcPr>
            <w:tcW w:w="3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b/>
                <w:color w:val="000000"/>
                <w:kern w:val="0"/>
                <w:sz w:val="16"/>
                <w:szCs w:val="16"/>
              </w:rPr>
              <w:t>行政事业单位离退休</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133,695.29</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133,695.29</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2080504</w:t>
            </w:r>
          </w:p>
        </w:tc>
        <w:tc>
          <w:tcPr>
            <w:tcW w:w="3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 xml:space="preserve">  未归口管理的行政单位离退休</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59,400.00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59,400.00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2080505</w:t>
            </w:r>
          </w:p>
        </w:tc>
        <w:tc>
          <w:tcPr>
            <w:tcW w:w="3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 xml:space="preserve">  机关事业单位基本养老保险缴费支出</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52,700.00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52,700.00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2080506</w:t>
            </w:r>
          </w:p>
        </w:tc>
        <w:tc>
          <w:tcPr>
            <w:tcW w:w="3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 xml:space="preserve">  机关事业单位职业年金缴费支出</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21,595.29</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21,595.29</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210</w:t>
            </w:r>
          </w:p>
        </w:tc>
        <w:tc>
          <w:tcPr>
            <w:tcW w:w="3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卫生健康支出</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36,900.00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36,900.00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b/>
                <w:color w:val="000000"/>
                <w:kern w:val="0"/>
                <w:sz w:val="20"/>
                <w:szCs w:val="20"/>
              </w:rPr>
              <w:t>21011</w:t>
            </w:r>
          </w:p>
        </w:tc>
        <w:tc>
          <w:tcPr>
            <w:tcW w:w="3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b/>
                <w:color w:val="000000"/>
                <w:kern w:val="0"/>
                <w:sz w:val="20"/>
                <w:szCs w:val="20"/>
              </w:rPr>
              <w:t>行政事业单位医疗</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36,900.00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36,900.00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2101101</w:t>
            </w:r>
          </w:p>
        </w:tc>
        <w:tc>
          <w:tcPr>
            <w:tcW w:w="3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行政单位医疗</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21,100.00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21,100.00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2101103</w:t>
            </w:r>
          </w:p>
        </w:tc>
        <w:tc>
          <w:tcPr>
            <w:tcW w:w="3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公务员医疗补助</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15,800.00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15,800.00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b/>
                <w:color w:val="000000"/>
                <w:kern w:val="0"/>
                <w:sz w:val="20"/>
                <w:szCs w:val="20"/>
              </w:rPr>
              <w:t>213</w:t>
            </w:r>
          </w:p>
        </w:tc>
        <w:tc>
          <w:tcPr>
            <w:tcW w:w="3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b/>
                <w:color w:val="000000"/>
                <w:kern w:val="0"/>
                <w:sz w:val="20"/>
                <w:szCs w:val="20"/>
              </w:rPr>
              <w:t>农林水支出</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1,104,049.40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525,358.00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578,691.40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b/>
                <w:color w:val="000000"/>
                <w:kern w:val="0"/>
                <w:sz w:val="20"/>
                <w:szCs w:val="20"/>
              </w:rPr>
              <w:t>21301</w:t>
            </w:r>
          </w:p>
        </w:tc>
        <w:tc>
          <w:tcPr>
            <w:tcW w:w="3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b/>
                <w:color w:val="000000"/>
                <w:kern w:val="0"/>
                <w:sz w:val="20"/>
                <w:szCs w:val="20"/>
              </w:rPr>
              <w:t>农业</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1,104,049.40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525,358.00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578,691.40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2130101</w:t>
            </w:r>
          </w:p>
        </w:tc>
        <w:tc>
          <w:tcPr>
            <w:tcW w:w="3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行政运行</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525,358.00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525,358.00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2130106</w:t>
            </w:r>
          </w:p>
        </w:tc>
        <w:tc>
          <w:tcPr>
            <w:tcW w:w="3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科技转化与推广服务</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200,000.00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0.00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200,000.00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2130110</w:t>
            </w:r>
          </w:p>
        </w:tc>
        <w:tc>
          <w:tcPr>
            <w:tcW w:w="3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执法监管</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378,691.40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0.00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378,691.40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b/>
                <w:color w:val="000000"/>
                <w:kern w:val="0"/>
                <w:sz w:val="20"/>
                <w:szCs w:val="20"/>
              </w:rPr>
              <w:t>221</w:t>
            </w:r>
          </w:p>
        </w:tc>
        <w:tc>
          <w:tcPr>
            <w:tcW w:w="3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b/>
                <w:color w:val="000000"/>
                <w:kern w:val="0"/>
                <w:sz w:val="20"/>
                <w:szCs w:val="20"/>
              </w:rPr>
              <w:t>住房保障支出</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43,532.64</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43,532.64</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b/>
                <w:color w:val="000000"/>
                <w:kern w:val="0"/>
                <w:sz w:val="20"/>
                <w:szCs w:val="20"/>
              </w:rPr>
              <w:t>22102</w:t>
            </w:r>
          </w:p>
        </w:tc>
        <w:tc>
          <w:tcPr>
            <w:tcW w:w="3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b/>
                <w:color w:val="000000"/>
                <w:kern w:val="0"/>
                <w:sz w:val="20"/>
                <w:szCs w:val="20"/>
              </w:rPr>
              <w:t>住房改革支出</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43,532.64</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43,532.64</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2210201</w:t>
            </w:r>
          </w:p>
        </w:tc>
        <w:tc>
          <w:tcPr>
            <w:tcW w:w="3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住房公积金</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37,732.64</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37,732.64</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2210203</w:t>
            </w:r>
          </w:p>
        </w:tc>
        <w:tc>
          <w:tcPr>
            <w:tcW w:w="3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购房补贴</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5,800.00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5,800.00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0.00</w:t>
            </w:r>
          </w:p>
        </w:tc>
      </w:tr>
    </w:tbl>
    <w:p>
      <w:pPr>
        <w:widowControl/>
        <w:textAlignment w:val="center"/>
        <w:rPr>
          <w:rFonts w:ascii="宋体" w:hAnsi="宋体" w:cs="Arial"/>
          <w:b/>
          <w:bCs/>
          <w:color w:val="000000"/>
          <w:kern w:val="0"/>
          <w:sz w:val="36"/>
          <w:szCs w:val="36"/>
        </w:rPr>
      </w:pPr>
    </w:p>
    <w:p>
      <w:pPr>
        <w:widowControl/>
        <w:textAlignment w:val="center"/>
        <w:rPr>
          <w:rFonts w:ascii="宋体" w:hAnsi="宋体" w:cs="Arial"/>
          <w:b/>
          <w:bCs/>
          <w:color w:val="000000"/>
          <w:kern w:val="0"/>
          <w:sz w:val="36"/>
          <w:szCs w:val="36"/>
        </w:rPr>
      </w:pPr>
    </w:p>
    <w:p>
      <w:pPr>
        <w:widowControl/>
        <w:textAlignment w:val="center"/>
        <w:rPr>
          <w:rFonts w:ascii="宋体" w:hAnsi="宋体" w:cs="Arial"/>
          <w:b/>
          <w:bCs/>
          <w:color w:val="000000"/>
          <w:kern w:val="0"/>
          <w:sz w:val="36"/>
          <w:szCs w:val="36"/>
        </w:rPr>
      </w:pPr>
    </w:p>
    <w:p>
      <w:pPr>
        <w:widowControl/>
        <w:textAlignment w:val="center"/>
        <w:rPr>
          <w:rFonts w:ascii="宋体" w:hAnsi="宋体" w:cs="Arial"/>
          <w:b/>
          <w:bCs/>
          <w:color w:val="000000"/>
          <w:kern w:val="0"/>
          <w:sz w:val="36"/>
          <w:szCs w:val="36"/>
        </w:rPr>
      </w:pPr>
    </w:p>
    <w:p>
      <w:pPr>
        <w:widowControl/>
        <w:textAlignment w:val="center"/>
        <w:rPr>
          <w:rFonts w:ascii="宋体" w:hAnsi="宋体" w:cs="Arial"/>
          <w:b/>
          <w:bCs/>
          <w:color w:val="000000"/>
          <w:kern w:val="0"/>
          <w:sz w:val="36"/>
          <w:szCs w:val="36"/>
        </w:rPr>
      </w:pPr>
    </w:p>
    <w:p>
      <w:pPr>
        <w:widowControl/>
        <w:textAlignment w:val="center"/>
        <w:rPr>
          <w:rFonts w:ascii="宋体" w:hAnsi="宋体" w:cs="Arial"/>
          <w:b/>
          <w:bCs/>
          <w:color w:val="000000"/>
          <w:kern w:val="0"/>
          <w:sz w:val="36"/>
          <w:szCs w:val="36"/>
        </w:rPr>
      </w:pPr>
    </w:p>
    <w:p>
      <w:pPr>
        <w:widowControl/>
        <w:textAlignment w:val="center"/>
        <w:rPr>
          <w:rFonts w:ascii="宋体" w:hAnsi="宋体" w:cs="Arial"/>
          <w:b/>
          <w:bCs/>
          <w:color w:val="000000"/>
          <w:kern w:val="0"/>
          <w:sz w:val="36"/>
          <w:szCs w:val="36"/>
        </w:rPr>
      </w:pPr>
    </w:p>
    <w:p>
      <w:pPr>
        <w:widowControl/>
        <w:textAlignment w:val="center"/>
        <w:rPr>
          <w:rFonts w:ascii="宋体" w:hAnsi="宋体" w:cs="Arial"/>
          <w:b/>
          <w:bCs/>
          <w:color w:val="000000"/>
          <w:kern w:val="0"/>
          <w:sz w:val="36"/>
          <w:szCs w:val="36"/>
        </w:rPr>
      </w:pPr>
    </w:p>
    <w:p>
      <w:pPr>
        <w:widowControl/>
        <w:textAlignment w:val="center"/>
        <w:rPr>
          <w:rFonts w:ascii="宋体" w:hAnsi="宋体" w:cs="Arial"/>
          <w:b/>
          <w:bCs/>
          <w:color w:val="000000"/>
          <w:kern w:val="0"/>
          <w:sz w:val="36"/>
          <w:szCs w:val="36"/>
        </w:rPr>
        <w:sectPr>
          <w:pgSz w:w="11906" w:h="16838"/>
          <w:pgMar w:top="720" w:right="720" w:bottom="720" w:left="720" w:header="851" w:footer="992" w:gutter="0"/>
          <w:cols w:space="0" w:num="1"/>
          <w:docGrid w:type="linesAndChars" w:linePitch="321" w:charSpace="735"/>
        </w:sectPr>
      </w:pPr>
    </w:p>
    <w:tbl>
      <w:tblPr>
        <w:tblStyle w:val="5"/>
        <w:tblpPr w:leftFromText="180" w:rightFromText="180" w:vertAnchor="text" w:horzAnchor="page" w:tblpX="1406" w:tblpY="-721"/>
        <w:tblOverlap w:val="never"/>
        <w:tblW w:w="14220" w:type="dxa"/>
        <w:tblInd w:w="0" w:type="dxa"/>
        <w:tblLayout w:type="fixed"/>
        <w:tblCellMar>
          <w:top w:w="0" w:type="dxa"/>
          <w:left w:w="0" w:type="dxa"/>
          <w:bottom w:w="0" w:type="dxa"/>
          <w:right w:w="0" w:type="dxa"/>
        </w:tblCellMar>
      </w:tblPr>
      <w:tblGrid>
        <w:gridCol w:w="948"/>
        <w:gridCol w:w="2440"/>
        <w:gridCol w:w="1166"/>
        <w:gridCol w:w="442"/>
        <w:gridCol w:w="531"/>
        <w:gridCol w:w="1947"/>
        <w:gridCol w:w="1226"/>
        <w:gridCol w:w="901"/>
        <w:gridCol w:w="2843"/>
        <w:gridCol w:w="390"/>
        <w:gridCol w:w="1386"/>
      </w:tblGrid>
      <w:tr>
        <w:tblPrEx>
          <w:tblCellMar>
            <w:top w:w="0" w:type="dxa"/>
            <w:left w:w="0" w:type="dxa"/>
            <w:bottom w:w="0" w:type="dxa"/>
            <w:right w:w="0" w:type="dxa"/>
          </w:tblCellMar>
        </w:tblPrEx>
        <w:trPr>
          <w:cantSplit/>
          <w:trHeight w:val="1229" w:hRule="exact"/>
        </w:trPr>
        <w:tc>
          <w:tcPr>
            <w:tcW w:w="14220" w:type="dxa"/>
            <w:gridSpan w:val="11"/>
            <w:tcBorders>
              <w:top w:val="nil"/>
              <w:left w:val="nil"/>
              <w:bottom w:val="nil"/>
              <w:right w:val="nil"/>
            </w:tcBorders>
            <w:shd w:val="clear" w:color="auto" w:fill="auto"/>
            <w:tcMar>
              <w:top w:w="12" w:type="dxa"/>
              <w:left w:w="12" w:type="dxa"/>
              <w:right w:w="12" w:type="dxa"/>
            </w:tcMar>
            <w:vAlign w:val="center"/>
          </w:tcPr>
          <w:p>
            <w:pPr>
              <w:widowControl/>
              <w:jc w:val="center"/>
              <w:textAlignment w:val="center"/>
              <w:rPr>
                <w:rFonts w:ascii="宋体" w:hAnsi="宋体" w:cs="Arial"/>
                <w:b/>
                <w:bCs/>
                <w:color w:val="000000"/>
                <w:kern w:val="0"/>
                <w:sz w:val="36"/>
                <w:szCs w:val="36"/>
              </w:rPr>
            </w:pPr>
          </w:p>
          <w:p>
            <w:pPr>
              <w:widowControl/>
              <w:jc w:val="center"/>
              <w:textAlignment w:val="center"/>
              <w:rPr>
                <w:rFonts w:ascii="华文中宋" w:hAnsi="华文中宋" w:eastAsia="华文中宋" w:cs="华文中宋"/>
                <w:color w:val="000000"/>
                <w:sz w:val="32"/>
                <w:szCs w:val="32"/>
              </w:rPr>
            </w:pPr>
            <w:r>
              <w:rPr>
                <w:rFonts w:hint="eastAsia" w:ascii="宋体" w:hAnsi="宋体" w:cs="Arial"/>
                <w:b/>
                <w:bCs/>
                <w:color w:val="000000"/>
                <w:kern w:val="0"/>
                <w:sz w:val="36"/>
                <w:szCs w:val="36"/>
              </w:rPr>
              <w:t>一般公共预算财政拨款基本支出决算表</w:t>
            </w:r>
          </w:p>
        </w:tc>
      </w:tr>
      <w:tr>
        <w:tblPrEx>
          <w:tblCellMar>
            <w:top w:w="0" w:type="dxa"/>
            <w:left w:w="0" w:type="dxa"/>
            <w:bottom w:w="0" w:type="dxa"/>
            <w:right w:w="0" w:type="dxa"/>
          </w:tblCellMar>
        </w:tblPrEx>
        <w:trPr>
          <w:cantSplit/>
          <w:trHeight w:val="275" w:hRule="exact"/>
        </w:trPr>
        <w:tc>
          <w:tcPr>
            <w:tcW w:w="4996" w:type="dxa"/>
            <w:gridSpan w:val="4"/>
            <w:tcBorders>
              <w:top w:val="nil"/>
              <w:left w:val="nil"/>
              <w:bottom w:val="nil"/>
              <w:right w:val="nil"/>
            </w:tcBorders>
            <w:shd w:val="clear" w:color="auto" w:fill="FFFFFF"/>
            <w:tcMar>
              <w:top w:w="12" w:type="dxa"/>
              <w:left w:w="12" w:type="dxa"/>
              <w:right w:w="12" w:type="dxa"/>
            </w:tcMar>
            <w:vAlign w:val="center"/>
          </w:tcPr>
          <w:p>
            <w:pPr>
              <w:jc w:val="center"/>
              <w:rPr>
                <w:rFonts w:ascii="宋体" w:hAnsi="宋体" w:eastAsia="宋体" w:cs="宋体"/>
                <w:szCs w:val="21"/>
              </w:rPr>
            </w:pPr>
          </w:p>
        </w:tc>
        <w:tc>
          <w:tcPr>
            <w:tcW w:w="7448" w:type="dxa"/>
            <w:gridSpan w:val="5"/>
            <w:tcBorders>
              <w:top w:val="nil"/>
              <w:left w:val="nil"/>
              <w:bottom w:val="nil"/>
              <w:right w:val="nil"/>
            </w:tcBorders>
            <w:shd w:val="clear" w:color="auto" w:fill="FFFFFF"/>
            <w:tcMar>
              <w:top w:w="12" w:type="dxa"/>
              <w:left w:w="12" w:type="dxa"/>
              <w:right w:w="12" w:type="dxa"/>
            </w:tcMar>
            <w:vAlign w:val="center"/>
          </w:tcPr>
          <w:p>
            <w:pPr>
              <w:rPr>
                <w:rFonts w:ascii="宋体" w:hAnsi="宋体" w:eastAsia="宋体" w:cs="宋体"/>
                <w:szCs w:val="21"/>
              </w:rPr>
            </w:pPr>
          </w:p>
        </w:tc>
        <w:tc>
          <w:tcPr>
            <w:tcW w:w="1776" w:type="dxa"/>
            <w:gridSpan w:val="2"/>
            <w:tcBorders>
              <w:top w:val="nil"/>
              <w:left w:val="nil"/>
              <w:bottom w:val="nil"/>
              <w:right w:val="nil"/>
            </w:tcBorders>
            <w:shd w:val="clear" w:color="auto" w:fill="FFFFFF"/>
            <w:tcMar>
              <w:top w:w="12" w:type="dxa"/>
              <w:left w:w="12" w:type="dxa"/>
              <w:right w:w="12" w:type="dxa"/>
            </w:tcMar>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rPr>
              <w:t>公开06表</w:t>
            </w:r>
          </w:p>
        </w:tc>
      </w:tr>
      <w:tr>
        <w:tblPrEx>
          <w:tblCellMar>
            <w:top w:w="0" w:type="dxa"/>
            <w:left w:w="0" w:type="dxa"/>
            <w:bottom w:w="0" w:type="dxa"/>
            <w:right w:w="0" w:type="dxa"/>
          </w:tblCellMar>
        </w:tblPrEx>
        <w:trPr>
          <w:cantSplit/>
          <w:trHeight w:val="275" w:hRule="exact"/>
        </w:trPr>
        <w:tc>
          <w:tcPr>
            <w:tcW w:w="4554" w:type="dxa"/>
            <w:gridSpan w:val="3"/>
            <w:tcBorders>
              <w:top w:val="nil"/>
              <w:left w:val="nil"/>
              <w:bottom w:val="nil"/>
              <w:right w:val="nil"/>
            </w:tcBorders>
            <w:shd w:val="clear" w:color="auto" w:fill="auto"/>
            <w:tcMar>
              <w:top w:w="12" w:type="dxa"/>
              <w:left w:w="12" w:type="dxa"/>
              <w:right w:w="12" w:type="dxa"/>
            </w:tcMar>
            <w:vAlign w:val="center"/>
          </w:tcPr>
          <w:p>
            <w:pPr>
              <w:widowControl/>
              <w:jc w:val="left"/>
              <w:textAlignment w:val="center"/>
              <w:rPr>
                <w:rFonts w:ascii="Arial" w:hAnsi="Arial" w:eastAsia="宋体" w:cs="Arial"/>
                <w:color w:val="000000"/>
                <w:szCs w:val="21"/>
              </w:rPr>
            </w:pPr>
            <w:r>
              <w:rPr>
                <w:rFonts w:hint="eastAsia" w:ascii="Arial" w:hAnsi="Arial" w:eastAsia="宋体" w:cs="Arial"/>
                <w:color w:val="000000"/>
                <w:kern w:val="0"/>
                <w:szCs w:val="21"/>
              </w:rPr>
              <w:t>公开</w:t>
            </w:r>
            <w:r>
              <w:rPr>
                <w:rFonts w:ascii="Arial" w:hAnsi="Arial" w:eastAsia="宋体" w:cs="Arial"/>
                <w:color w:val="000000"/>
                <w:kern w:val="0"/>
                <w:szCs w:val="21"/>
              </w:rPr>
              <w:t>部门：</w:t>
            </w:r>
            <w:r>
              <w:rPr>
                <w:rFonts w:hint="eastAsia" w:ascii="Arial" w:hAnsi="Arial" w:eastAsia="宋体" w:cs="Arial"/>
                <w:color w:val="000000"/>
                <w:kern w:val="0"/>
                <w:szCs w:val="21"/>
              </w:rPr>
              <w:t>宁夏回族自治区饲料工业办公室</w:t>
            </w:r>
          </w:p>
        </w:tc>
        <w:tc>
          <w:tcPr>
            <w:tcW w:w="7890" w:type="dxa"/>
            <w:gridSpan w:val="6"/>
            <w:tcBorders>
              <w:top w:val="nil"/>
              <w:left w:val="nil"/>
              <w:bottom w:val="nil"/>
              <w:right w:val="nil"/>
            </w:tcBorders>
            <w:shd w:val="clear" w:color="auto" w:fill="auto"/>
            <w:tcMar>
              <w:top w:w="12" w:type="dxa"/>
              <w:left w:w="12" w:type="dxa"/>
              <w:right w:w="12" w:type="dxa"/>
            </w:tcMar>
            <w:vAlign w:val="center"/>
          </w:tcPr>
          <w:p>
            <w:pPr>
              <w:rPr>
                <w:rFonts w:ascii="Arial" w:hAnsi="Arial" w:eastAsia="宋体" w:cs="Arial"/>
                <w:color w:val="000000"/>
                <w:szCs w:val="21"/>
              </w:rPr>
            </w:pPr>
          </w:p>
        </w:tc>
        <w:tc>
          <w:tcPr>
            <w:tcW w:w="1776" w:type="dxa"/>
            <w:gridSpan w:val="2"/>
            <w:tcBorders>
              <w:top w:val="nil"/>
              <w:left w:val="nil"/>
              <w:bottom w:val="nil"/>
              <w:right w:val="nil"/>
            </w:tcBorders>
            <w:shd w:val="clear" w:color="auto" w:fill="auto"/>
            <w:tcMar>
              <w:top w:w="12" w:type="dxa"/>
              <w:left w:w="12" w:type="dxa"/>
              <w:right w:w="12" w:type="dxa"/>
            </w:tcMar>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rPr>
              <w:t>金额单位：元</w:t>
            </w:r>
            <w:r>
              <w:rPr>
                <w:rFonts w:hint="eastAsia" w:ascii="宋体" w:hAnsi="宋体" w:eastAsia="宋体" w:cs="宋体"/>
                <w:vanish/>
                <w:color w:val="000000"/>
                <w:kern w:val="0"/>
                <w:szCs w:val="21"/>
              </w:rPr>
              <w:t>元</w:t>
            </w:r>
          </w:p>
        </w:tc>
      </w:tr>
      <w:tr>
        <w:tblPrEx>
          <w:tblCellMar>
            <w:top w:w="0" w:type="dxa"/>
            <w:left w:w="0" w:type="dxa"/>
            <w:bottom w:w="0" w:type="dxa"/>
            <w:right w:w="0" w:type="dxa"/>
          </w:tblCellMar>
        </w:tblPrEx>
        <w:trPr>
          <w:trHeight w:val="199" w:hRule="exact"/>
        </w:trPr>
        <w:tc>
          <w:tcPr>
            <w:tcW w:w="4554" w:type="dxa"/>
            <w:gridSpan w:val="3"/>
            <w:tcBorders>
              <w:top w:val="single" w:color="auto" w:sz="8" w:space="0"/>
              <w:left w:val="single" w:color="auto" w:sz="8"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ascii="宋体" w:hAnsi="宋体" w:eastAsia="宋体" w:cs="宋体"/>
                <w:color w:val="000000"/>
                <w:sz w:val="15"/>
                <w:szCs w:val="15"/>
              </w:rPr>
            </w:pPr>
            <w:r>
              <w:rPr>
                <w:rFonts w:hint="eastAsia" w:ascii="宋体" w:hAnsi="宋体" w:eastAsia="宋体" w:cs="宋体"/>
                <w:color w:val="000000"/>
                <w:kern w:val="0"/>
                <w:sz w:val="15"/>
                <w:szCs w:val="15"/>
              </w:rPr>
              <w:t>人员经费</w:t>
            </w:r>
          </w:p>
        </w:tc>
        <w:tc>
          <w:tcPr>
            <w:tcW w:w="9666" w:type="dxa"/>
            <w:gridSpan w:val="8"/>
            <w:tcBorders>
              <w:top w:val="single" w:color="auto" w:sz="8" w:space="0"/>
              <w:left w:val="single" w:color="auto" w:sz="4" w:space="0"/>
              <w:bottom w:val="single" w:color="auto" w:sz="4" w:space="0"/>
              <w:right w:val="single" w:color="auto" w:sz="8"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ascii="宋体" w:hAnsi="宋体" w:eastAsia="宋体" w:cs="宋体"/>
                <w:color w:val="000000"/>
                <w:sz w:val="15"/>
                <w:szCs w:val="15"/>
              </w:rPr>
            </w:pPr>
            <w:r>
              <w:rPr>
                <w:rFonts w:hint="eastAsia" w:ascii="宋体" w:hAnsi="宋体" w:eastAsia="宋体" w:cs="宋体"/>
                <w:color w:val="000000"/>
                <w:kern w:val="0"/>
                <w:sz w:val="15"/>
                <w:szCs w:val="15"/>
              </w:rPr>
              <w:t>公用经费</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科目编码</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科目名称</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ascii="Arial" w:hAnsi="Arial" w:eastAsia="宋体" w:cs="Arial"/>
                <w:color w:val="000000"/>
                <w:sz w:val="15"/>
                <w:szCs w:val="15"/>
              </w:rPr>
            </w:pPr>
            <w:r>
              <w:rPr>
                <w:rFonts w:hint="eastAsia" w:ascii="宋体" w:hAnsi="宋体" w:eastAsia="宋体" w:cs="宋体"/>
                <w:color w:val="000000"/>
                <w:kern w:val="0"/>
                <w:sz w:val="15"/>
                <w:szCs w:val="15"/>
              </w:rPr>
              <w:t>金额</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科目编码</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科目名称</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ascii="Arial" w:hAnsi="Arial" w:eastAsia="宋体" w:cs="Arial"/>
                <w:color w:val="000000"/>
                <w:sz w:val="15"/>
                <w:szCs w:val="15"/>
              </w:rPr>
            </w:pPr>
            <w:r>
              <w:rPr>
                <w:rFonts w:hint="eastAsia" w:ascii="宋体" w:hAnsi="宋体" w:eastAsia="宋体" w:cs="宋体"/>
                <w:color w:val="000000"/>
                <w:kern w:val="0"/>
                <w:sz w:val="15"/>
                <w:szCs w:val="15"/>
              </w:rPr>
              <w:t>金额</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科目编码</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科目名称</w:t>
            </w:r>
          </w:p>
        </w:tc>
        <w:tc>
          <w:tcPr>
            <w:tcW w:w="138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ascii="Arial" w:hAnsi="Arial" w:eastAsia="宋体" w:cs="Arial"/>
                <w:color w:val="000000"/>
                <w:sz w:val="15"/>
                <w:szCs w:val="15"/>
              </w:rPr>
            </w:pPr>
            <w:r>
              <w:rPr>
                <w:rFonts w:hint="eastAsia" w:ascii="Arial" w:hAnsi="Arial" w:eastAsia="宋体" w:cs="Arial"/>
                <w:color w:val="000000"/>
                <w:sz w:val="15"/>
                <w:szCs w:val="15"/>
              </w:rPr>
              <w:t>金额</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301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工资福利支出</w:t>
            </w:r>
          </w:p>
        </w:tc>
        <w:tc>
          <w:tcPr>
            <w:tcW w:w="116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right"/>
              <w:textAlignment w:val="center"/>
              <w:outlineLvl w:val="9"/>
              <w:rPr>
                <w:rFonts w:ascii="Arial" w:hAnsi="Arial" w:eastAsia="宋体" w:cs="Arial"/>
                <w:color w:val="000000"/>
                <w:sz w:val="15"/>
                <w:szCs w:val="15"/>
              </w:rPr>
            </w:pPr>
            <w:r>
              <w:rPr>
                <w:rFonts w:hint="eastAsia" w:ascii="宋体" w:hAnsi="宋体" w:eastAsia="宋体" w:cs="宋体"/>
                <w:color w:val="000000"/>
                <w:kern w:val="0"/>
                <w:sz w:val="15"/>
                <w:szCs w:val="15"/>
              </w:rPr>
              <w:t>560,365.93</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302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商品和服务支出</w:t>
            </w:r>
          </w:p>
        </w:tc>
        <w:tc>
          <w:tcPr>
            <w:tcW w:w="122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right"/>
              <w:textAlignment w:val="center"/>
              <w:outlineLvl w:val="9"/>
              <w:rPr>
                <w:rFonts w:ascii="Arial" w:hAnsi="Arial" w:eastAsia="宋体" w:cs="Arial"/>
                <w:color w:val="000000"/>
                <w:sz w:val="15"/>
                <w:szCs w:val="15"/>
              </w:rPr>
            </w:pPr>
            <w:r>
              <w:rPr>
                <w:rFonts w:hint="eastAsia" w:ascii="宋体" w:hAnsi="宋体" w:eastAsia="宋体" w:cs="宋体"/>
                <w:color w:val="000000"/>
                <w:kern w:val="0"/>
                <w:sz w:val="15"/>
                <w:szCs w:val="15"/>
              </w:rPr>
              <w:t>119,720.00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310</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资本性支出</w:t>
            </w:r>
          </w:p>
        </w:tc>
        <w:tc>
          <w:tcPr>
            <w:tcW w:w="138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outlineLvl w:val="9"/>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kern w:val="0"/>
                <w:sz w:val="15"/>
                <w:szCs w:val="15"/>
              </w:rPr>
              <w:t>30101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基本工资</w:t>
            </w:r>
          </w:p>
        </w:tc>
        <w:tc>
          <w:tcPr>
            <w:tcW w:w="116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right"/>
              <w:textAlignment w:val="center"/>
              <w:outlineLvl w:val="9"/>
              <w:rPr>
                <w:rFonts w:ascii="Arial" w:hAnsi="Arial" w:eastAsia="宋体" w:cs="Arial"/>
                <w:color w:val="000000"/>
                <w:sz w:val="15"/>
                <w:szCs w:val="15"/>
              </w:rPr>
            </w:pPr>
            <w:r>
              <w:rPr>
                <w:rFonts w:hint="eastAsia" w:ascii="宋体" w:hAnsi="宋体" w:eastAsia="宋体" w:cs="宋体"/>
                <w:color w:val="000000"/>
                <w:kern w:val="0"/>
                <w:sz w:val="15"/>
                <w:szCs w:val="15"/>
              </w:rPr>
              <w:t>196,223.00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kern w:val="0"/>
                <w:sz w:val="15"/>
                <w:szCs w:val="15"/>
              </w:rPr>
              <w:t>30201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办公费</w:t>
            </w:r>
          </w:p>
        </w:tc>
        <w:tc>
          <w:tcPr>
            <w:tcW w:w="122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right"/>
              <w:textAlignment w:val="center"/>
              <w:outlineLvl w:val="9"/>
              <w:rPr>
                <w:rFonts w:ascii="Arial" w:hAnsi="Arial" w:eastAsia="宋体" w:cs="Arial"/>
                <w:color w:val="000000"/>
                <w:sz w:val="15"/>
                <w:szCs w:val="15"/>
              </w:rPr>
            </w:pPr>
            <w:r>
              <w:rPr>
                <w:rFonts w:hint="eastAsia" w:ascii="宋体" w:hAnsi="宋体" w:eastAsia="宋体" w:cs="宋体"/>
                <w:color w:val="000000"/>
                <w:kern w:val="0"/>
                <w:sz w:val="15"/>
                <w:szCs w:val="15"/>
              </w:rPr>
              <w:t>13,471.90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kern w:val="0"/>
                <w:sz w:val="15"/>
                <w:szCs w:val="15"/>
              </w:rPr>
              <w:t>31001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kern w:val="0"/>
                <w:sz w:val="15"/>
                <w:szCs w:val="15"/>
              </w:rPr>
              <w:t xml:space="preserve">  房屋建筑物购建</w:t>
            </w:r>
          </w:p>
        </w:tc>
        <w:tc>
          <w:tcPr>
            <w:tcW w:w="138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outlineLvl w:val="9"/>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kern w:val="0"/>
                <w:sz w:val="15"/>
                <w:szCs w:val="15"/>
              </w:rPr>
              <w:t>30102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kern w:val="0"/>
                <w:sz w:val="15"/>
                <w:szCs w:val="15"/>
              </w:rPr>
              <w:t xml:space="preserve">  津贴补贴</w:t>
            </w:r>
          </w:p>
        </w:tc>
        <w:tc>
          <w:tcPr>
            <w:tcW w:w="116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right"/>
              <w:textAlignment w:val="center"/>
              <w:outlineLvl w:val="9"/>
              <w:rPr>
                <w:rFonts w:ascii="Arial" w:hAnsi="Arial" w:eastAsia="宋体" w:cs="Arial"/>
                <w:color w:val="000000"/>
                <w:sz w:val="15"/>
                <w:szCs w:val="15"/>
              </w:rPr>
            </w:pPr>
            <w:r>
              <w:rPr>
                <w:rFonts w:hint="eastAsia" w:ascii="宋体" w:hAnsi="宋体" w:eastAsia="宋体" w:cs="宋体"/>
                <w:color w:val="000000"/>
                <w:kern w:val="0"/>
                <w:sz w:val="15"/>
                <w:szCs w:val="15"/>
              </w:rPr>
              <w:t>124,935.00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kern w:val="0"/>
                <w:sz w:val="15"/>
                <w:szCs w:val="15"/>
              </w:rPr>
              <w:t>30202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印刷费</w:t>
            </w:r>
          </w:p>
        </w:tc>
        <w:tc>
          <w:tcPr>
            <w:tcW w:w="122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right"/>
              <w:textAlignment w:val="center"/>
              <w:outlineLvl w:val="9"/>
              <w:rPr>
                <w:rFonts w:ascii="Arial" w:hAnsi="Arial" w:eastAsia="宋体" w:cs="Arial"/>
                <w:color w:val="000000"/>
                <w:sz w:val="15"/>
                <w:szCs w:val="15"/>
              </w:rPr>
            </w:pPr>
            <w:r>
              <w:rPr>
                <w:rFonts w:hint="eastAsia" w:ascii="宋体" w:hAnsi="宋体" w:eastAsia="宋体" w:cs="宋体"/>
                <w:color w:val="000000"/>
                <w:kern w:val="0"/>
                <w:sz w:val="15"/>
                <w:szCs w:val="15"/>
              </w:rPr>
              <w:t>1,620.00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kern w:val="0"/>
                <w:sz w:val="15"/>
                <w:szCs w:val="15"/>
              </w:rPr>
              <w:t>31002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办公设备购置</w:t>
            </w:r>
          </w:p>
        </w:tc>
        <w:tc>
          <w:tcPr>
            <w:tcW w:w="138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outlineLvl w:val="9"/>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kern w:val="0"/>
                <w:sz w:val="15"/>
                <w:szCs w:val="15"/>
              </w:rPr>
              <w:t>30103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奖金</w:t>
            </w:r>
          </w:p>
        </w:tc>
        <w:tc>
          <w:tcPr>
            <w:tcW w:w="116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right"/>
              <w:textAlignment w:val="center"/>
              <w:outlineLvl w:val="9"/>
              <w:rPr>
                <w:rFonts w:ascii="Arial" w:hAnsi="Arial" w:eastAsia="宋体" w:cs="Arial"/>
                <w:color w:val="000000"/>
                <w:sz w:val="15"/>
                <w:szCs w:val="15"/>
              </w:rPr>
            </w:pPr>
            <w:r>
              <w:rPr>
                <w:rFonts w:hint="eastAsia" w:ascii="宋体" w:hAnsi="宋体" w:eastAsia="宋体" w:cs="宋体"/>
                <w:color w:val="000000"/>
                <w:kern w:val="0"/>
                <w:sz w:val="15"/>
                <w:szCs w:val="15"/>
              </w:rPr>
              <w:t>53,720.00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kern w:val="0"/>
                <w:sz w:val="15"/>
                <w:szCs w:val="15"/>
              </w:rPr>
              <w:t>30203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咨询费</w:t>
            </w:r>
          </w:p>
        </w:tc>
        <w:tc>
          <w:tcPr>
            <w:tcW w:w="122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right"/>
              <w:textAlignment w:val="center"/>
              <w:outlineLvl w:val="9"/>
              <w:rPr>
                <w:rFonts w:ascii="Arial" w:hAnsi="Arial" w:eastAsia="宋体" w:cs="Arial"/>
                <w:color w:val="000000"/>
                <w:sz w:val="15"/>
                <w:szCs w:val="15"/>
              </w:rPr>
            </w:pPr>
            <w:r>
              <w:rPr>
                <w:rFonts w:hint="eastAsia" w:ascii="宋体" w:hAnsi="宋体" w:eastAsia="宋体" w:cs="宋体"/>
                <w:color w:val="000000"/>
                <w:kern w:val="0"/>
                <w:sz w:val="15"/>
                <w:szCs w:val="15"/>
              </w:rPr>
              <w:t>6,000.00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kern w:val="0"/>
                <w:sz w:val="15"/>
                <w:szCs w:val="15"/>
              </w:rPr>
              <w:t>31003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kern w:val="0"/>
                <w:sz w:val="15"/>
                <w:szCs w:val="15"/>
              </w:rPr>
              <w:t xml:space="preserve">  专用设备购置</w:t>
            </w:r>
          </w:p>
        </w:tc>
        <w:tc>
          <w:tcPr>
            <w:tcW w:w="138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outlineLvl w:val="9"/>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30106</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伙食补助费</w:t>
            </w:r>
          </w:p>
        </w:tc>
        <w:tc>
          <w:tcPr>
            <w:tcW w:w="116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right"/>
              <w:textAlignment w:val="center"/>
              <w:outlineLvl w:val="9"/>
              <w:rPr>
                <w:rFonts w:ascii="Arial" w:hAnsi="Arial" w:eastAsia="宋体" w:cs="Arial"/>
                <w:color w:val="000000"/>
                <w:sz w:val="15"/>
                <w:szCs w:val="15"/>
              </w:rPr>
            </w:pPr>
            <w:r>
              <w:rPr>
                <w:rFonts w:hint="eastAsia" w:ascii="宋体" w:hAnsi="宋体" w:eastAsia="宋体" w:cs="宋体"/>
                <w:color w:val="000000"/>
                <w:kern w:val="0"/>
                <w:sz w:val="15"/>
                <w:szCs w:val="15"/>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30204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手续费</w:t>
            </w:r>
          </w:p>
        </w:tc>
        <w:tc>
          <w:tcPr>
            <w:tcW w:w="122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right"/>
              <w:textAlignment w:val="center"/>
              <w:outlineLvl w:val="9"/>
              <w:rPr>
                <w:rFonts w:ascii="Arial" w:hAnsi="Arial" w:eastAsia="宋体" w:cs="Arial"/>
                <w:color w:val="000000"/>
                <w:sz w:val="15"/>
                <w:szCs w:val="15"/>
              </w:rPr>
            </w:pPr>
            <w:r>
              <w:rPr>
                <w:rFonts w:hint="eastAsia" w:ascii="宋体" w:hAnsi="宋体" w:eastAsia="宋体" w:cs="宋体"/>
                <w:color w:val="000000"/>
                <w:kern w:val="0"/>
                <w:sz w:val="15"/>
                <w:szCs w:val="15"/>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31005</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基础设施建设</w:t>
            </w:r>
          </w:p>
        </w:tc>
        <w:tc>
          <w:tcPr>
            <w:tcW w:w="138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outlineLvl w:val="9"/>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30107</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绩效工资</w:t>
            </w:r>
          </w:p>
        </w:tc>
        <w:tc>
          <w:tcPr>
            <w:tcW w:w="116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right"/>
              <w:textAlignment w:val="center"/>
              <w:outlineLvl w:val="9"/>
              <w:rPr>
                <w:rFonts w:ascii="Arial" w:hAnsi="Arial" w:eastAsia="宋体" w:cs="Arial"/>
                <w:color w:val="000000"/>
                <w:sz w:val="15"/>
                <w:szCs w:val="15"/>
              </w:rPr>
            </w:pPr>
            <w:r>
              <w:rPr>
                <w:rFonts w:hint="eastAsia" w:ascii="宋体" w:hAnsi="宋体" w:eastAsia="宋体" w:cs="宋体"/>
                <w:color w:val="000000"/>
                <w:kern w:val="0"/>
                <w:sz w:val="15"/>
                <w:szCs w:val="15"/>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30205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水费</w:t>
            </w:r>
          </w:p>
        </w:tc>
        <w:tc>
          <w:tcPr>
            <w:tcW w:w="122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right"/>
              <w:textAlignment w:val="center"/>
              <w:outlineLvl w:val="9"/>
              <w:rPr>
                <w:rFonts w:ascii="Arial" w:hAnsi="Arial" w:eastAsia="宋体" w:cs="Arial"/>
                <w:color w:val="000000"/>
                <w:sz w:val="15"/>
                <w:szCs w:val="15"/>
              </w:rPr>
            </w:pPr>
            <w:r>
              <w:rPr>
                <w:rFonts w:hint="eastAsia" w:ascii="宋体" w:hAnsi="宋体" w:eastAsia="宋体" w:cs="宋体"/>
                <w:color w:val="000000"/>
                <w:kern w:val="0"/>
                <w:sz w:val="15"/>
                <w:szCs w:val="15"/>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31006</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大型修缮</w:t>
            </w:r>
          </w:p>
        </w:tc>
        <w:tc>
          <w:tcPr>
            <w:tcW w:w="138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outlineLvl w:val="9"/>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30108</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机关事业单位基本养老保险缴费</w:t>
            </w:r>
          </w:p>
        </w:tc>
        <w:tc>
          <w:tcPr>
            <w:tcW w:w="116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right"/>
              <w:textAlignment w:val="center"/>
              <w:outlineLvl w:val="9"/>
              <w:rPr>
                <w:rFonts w:ascii="Arial" w:hAnsi="Arial" w:eastAsia="宋体" w:cs="Arial"/>
                <w:color w:val="000000"/>
                <w:sz w:val="15"/>
                <w:szCs w:val="15"/>
              </w:rPr>
            </w:pPr>
            <w:r>
              <w:rPr>
                <w:rFonts w:hint="eastAsia" w:ascii="宋体" w:hAnsi="宋体" w:eastAsia="宋体" w:cs="宋体"/>
                <w:color w:val="000000"/>
                <w:kern w:val="0"/>
                <w:sz w:val="15"/>
                <w:szCs w:val="15"/>
              </w:rPr>
              <w:t>52,700.00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30206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电费</w:t>
            </w:r>
          </w:p>
        </w:tc>
        <w:tc>
          <w:tcPr>
            <w:tcW w:w="122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right"/>
              <w:textAlignment w:val="center"/>
              <w:outlineLvl w:val="9"/>
              <w:rPr>
                <w:rFonts w:ascii="Arial" w:hAnsi="Arial" w:eastAsia="宋体" w:cs="Arial"/>
                <w:color w:val="000000"/>
                <w:sz w:val="15"/>
                <w:szCs w:val="15"/>
              </w:rPr>
            </w:pPr>
            <w:r>
              <w:rPr>
                <w:rFonts w:hint="eastAsia" w:ascii="宋体" w:hAnsi="宋体" w:eastAsia="宋体" w:cs="宋体"/>
                <w:color w:val="000000"/>
                <w:kern w:val="0"/>
                <w:sz w:val="15"/>
                <w:szCs w:val="15"/>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31007</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信息网络及软件购置更新</w:t>
            </w:r>
          </w:p>
        </w:tc>
        <w:tc>
          <w:tcPr>
            <w:tcW w:w="138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outlineLvl w:val="9"/>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30109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职业年金缴费</w:t>
            </w:r>
          </w:p>
        </w:tc>
        <w:tc>
          <w:tcPr>
            <w:tcW w:w="116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right"/>
              <w:textAlignment w:val="center"/>
              <w:outlineLvl w:val="9"/>
              <w:rPr>
                <w:rFonts w:ascii="Arial" w:hAnsi="Arial" w:eastAsia="宋体" w:cs="Arial"/>
                <w:color w:val="000000"/>
                <w:sz w:val="15"/>
                <w:szCs w:val="15"/>
              </w:rPr>
            </w:pPr>
            <w:r>
              <w:rPr>
                <w:rFonts w:hint="eastAsia" w:ascii="宋体" w:hAnsi="宋体" w:eastAsia="宋体" w:cs="宋体"/>
                <w:color w:val="000000"/>
                <w:kern w:val="0"/>
                <w:sz w:val="15"/>
                <w:szCs w:val="15"/>
              </w:rPr>
              <w:t>21,595.29</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30207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邮电费</w:t>
            </w:r>
          </w:p>
        </w:tc>
        <w:tc>
          <w:tcPr>
            <w:tcW w:w="122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right"/>
              <w:textAlignment w:val="center"/>
              <w:outlineLvl w:val="9"/>
              <w:rPr>
                <w:rFonts w:ascii="Arial" w:hAnsi="Arial" w:eastAsia="宋体" w:cs="Arial"/>
                <w:color w:val="000000"/>
                <w:sz w:val="15"/>
                <w:szCs w:val="15"/>
              </w:rPr>
            </w:pPr>
            <w:r>
              <w:rPr>
                <w:rFonts w:hint="eastAsia" w:ascii="宋体" w:hAnsi="宋体" w:eastAsia="宋体" w:cs="宋体"/>
                <w:color w:val="000000"/>
                <w:kern w:val="0"/>
                <w:sz w:val="15"/>
                <w:szCs w:val="15"/>
              </w:rPr>
              <w:t>885.35</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31008</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物资储备</w:t>
            </w:r>
          </w:p>
        </w:tc>
        <w:tc>
          <w:tcPr>
            <w:tcW w:w="138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outlineLvl w:val="9"/>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30110</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职工基本医疗保险缴费</w:t>
            </w:r>
          </w:p>
        </w:tc>
        <w:tc>
          <w:tcPr>
            <w:tcW w:w="116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right"/>
              <w:textAlignment w:val="center"/>
              <w:outlineLvl w:val="9"/>
              <w:rPr>
                <w:rFonts w:ascii="Arial" w:hAnsi="Arial" w:eastAsia="宋体" w:cs="Arial"/>
                <w:color w:val="000000"/>
                <w:sz w:val="15"/>
                <w:szCs w:val="15"/>
              </w:rPr>
            </w:pPr>
            <w:r>
              <w:rPr>
                <w:rFonts w:hint="eastAsia" w:ascii="宋体" w:hAnsi="宋体" w:eastAsia="宋体" w:cs="宋体"/>
                <w:color w:val="000000"/>
                <w:kern w:val="0"/>
                <w:sz w:val="15"/>
                <w:szCs w:val="15"/>
              </w:rPr>
              <w:t>21,100.00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30208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取暖费</w:t>
            </w:r>
          </w:p>
        </w:tc>
        <w:tc>
          <w:tcPr>
            <w:tcW w:w="122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right"/>
              <w:textAlignment w:val="center"/>
              <w:outlineLvl w:val="9"/>
              <w:rPr>
                <w:rFonts w:ascii="Arial" w:hAnsi="Arial" w:eastAsia="宋体" w:cs="Arial"/>
                <w:color w:val="000000"/>
                <w:sz w:val="15"/>
                <w:szCs w:val="15"/>
              </w:rPr>
            </w:pPr>
            <w:r>
              <w:rPr>
                <w:rFonts w:hint="eastAsia" w:ascii="宋体" w:hAnsi="宋体" w:eastAsia="宋体" w:cs="宋体"/>
                <w:color w:val="000000"/>
                <w:kern w:val="0"/>
                <w:sz w:val="15"/>
                <w:szCs w:val="15"/>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31009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土地补偿</w:t>
            </w:r>
          </w:p>
        </w:tc>
        <w:tc>
          <w:tcPr>
            <w:tcW w:w="138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outlineLvl w:val="9"/>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30111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公务员医疗补助缴费</w:t>
            </w:r>
          </w:p>
        </w:tc>
        <w:tc>
          <w:tcPr>
            <w:tcW w:w="116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right"/>
              <w:textAlignment w:val="center"/>
              <w:outlineLvl w:val="9"/>
              <w:rPr>
                <w:rFonts w:ascii="Arial" w:hAnsi="Arial" w:eastAsia="宋体" w:cs="Arial"/>
                <w:color w:val="000000"/>
                <w:sz w:val="15"/>
                <w:szCs w:val="15"/>
              </w:rPr>
            </w:pPr>
            <w:r>
              <w:rPr>
                <w:rFonts w:hint="eastAsia" w:ascii="宋体" w:hAnsi="宋体" w:eastAsia="宋体" w:cs="宋体"/>
                <w:color w:val="000000"/>
                <w:kern w:val="0"/>
                <w:sz w:val="15"/>
                <w:szCs w:val="15"/>
              </w:rPr>
              <w:t>15,800.00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30209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物业管理费</w:t>
            </w:r>
          </w:p>
        </w:tc>
        <w:tc>
          <w:tcPr>
            <w:tcW w:w="122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right"/>
              <w:textAlignment w:val="center"/>
              <w:outlineLvl w:val="9"/>
              <w:rPr>
                <w:rFonts w:ascii="Arial" w:hAnsi="Arial" w:eastAsia="宋体" w:cs="Arial"/>
                <w:color w:val="000000"/>
                <w:sz w:val="15"/>
                <w:szCs w:val="15"/>
              </w:rPr>
            </w:pPr>
            <w:r>
              <w:rPr>
                <w:rFonts w:hint="eastAsia" w:ascii="宋体" w:hAnsi="宋体" w:eastAsia="宋体" w:cs="宋体"/>
                <w:color w:val="000000"/>
                <w:kern w:val="0"/>
                <w:sz w:val="15"/>
                <w:szCs w:val="15"/>
              </w:rPr>
              <w:t>2,720.75</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31010</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安置补助</w:t>
            </w:r>
          </w:p>
        </w:tc>
        <w:tc>
          <w:tcPr>
            <w:tcW w:w="138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outlineLvl w:val="9"/>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30112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其他社会保障缴费</w:t>
            </w:r>
          </w:p>
        </w:tc>
        <w:tc>
          <w:tcPr>
            <w:tcW w:w="116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right"/>
              <w:textAlignment w:val="center"/>
              <w:outlineLvl w:val="9"/>
              <w:rPr>
                <w:rFonts w:ascii="Arial" w:hAnsi="Arial" w:eastAsia="宋体" w:cs="Arial"/>
                <w:color w:val="000000"/>
                <w:sz w:val="15"/>
                <w:szCs w:val="15"/>
              </w:rPr>
            </w:pPr>
            <w:r>
              <w:rPr>
                <w:rFonts w:hint="eastAsia" w:ascii="宋体" w:hAnsi="宋体" w:eastAsia="宋体" w:cs="宋体"/>
                <w:color w:val="000000"/>
                <w:kern w:val="0"/>
                <w:sz w:val="15"/>
                <w:szCs w:val="15"/>
              </w:rPr>
              <w:t>3,100.00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30211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差旅费</w:t>
            </w:r>
          </w:p>
        </w:tc>
        <w:tc>
          <w:tcPr>
            <w:tcW w:w="122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right"/>
              <w:textAlignment w:val="center"/>
              <w:outlineLvl w:val="9"/>
              <w:rPr>
                <w:rFonts w:ascii="Arial" w:hAnsi="Arial" w:eastAsia="宋体" w:cs="Arial"/>
                <w:color w:val="000000"/>
                <w:sz w:val="15"/>
                <w:szCs w:val="15"/>
              </w:rPr>
            </w:pPr>
            <w:r>
              <w:rPr>
                <w:rFonts w:hint="eastAsia" w:ascii="宋体" w:hAnsi="宋体" w:eastAsia="宋体" w:cs="宋体"/>
                <w:color w:val="000000"/>
                <w:kern w:val="0"/>
                <w:sz w:val="15"/>
                <w:szCs w:val="15"/>
              </w:rPr>
              <w:t>1,966.00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31011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地上附着物和青苗补偿</w:t>
            </w:r>
          </w:p>
        </w:tc>
        <w:tc>
          <w:tcPr>
            <w:tcW w:w="138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outlineLvl w:val="9"/>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30313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住房公积金</w:t>
            </w:r>
          </w:p>
        </w:tc>
        <w:tc>
          <w:tcPr>
            <w:tcW w:w="116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right"/>
              <w:textAlignment w:val="center"/>
              <w:outlineLvl w:val="9"/>
              <w:rPr>
                <w:rFonts w:ascii="Arial" w:hAnsi="Arial" w:eastAsia="宋体" w:cs="Arial"/>
                <w:color w:val="000000"/>
                <w:sz w:val="15"/>
                <w:szCs w:val="15"/>
              </w:rPr>
            </w:pPr>
            <w:r>
              <w:rPr>
                <w:rFonts w:hint="eastAsia" w:ascii="宋体" w:hAnsi="宋体" w:eastAsia="宋体" w:cs="宋体"/>
                <w:color w:val="000000"/>
                <w:kern w:val="0"/>
                <w:sz w:val="15"/>
                <w:szCs w:val="15"/>
              </w:rPr>
              <w:t>37,732.64</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30212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因公出国（境）费用</w:t>
            </w:r>
          </w:p>
        </w:tc>
        <w:tc>
          <w:tcPr>
            <w:tcW w:w="122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right"/>
              <w:textAlignment w:val="center"/>
              <w:outlineLvl w:val="9"/>
              <w:rPr>
                <w:rFonts w:ascii="Arial" w:hAnsi="Arial" w:eastAsia="宋体" w:cs="Arial"/>
                <w:color w:val="000000"/>
                <w:sz w:val="15"/>
                <w:szCs w:val="15"/>
              </w:rPr>
            </w:pPr>
            <w:r>
              <w:rPr>
                <w:rFonts w:hint="eastAsia" w:ascii="宋体" w:hAnsi="宋体" w:eastAsia="宋体" w:cs="宋体"/>
                <w:color w:val="000000"/>
                <w:kern w:val="0"/>
                <w:sz w:val="15"/>
                <w:szCs w:val="15"/>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31012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拆迁补偿</w:t>
            </w:r>
          </w:p>
        </w:tc>
        <w:tc>
          <w:tcPr>
            <w:tcW w:w="138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outlineLvl w:val="9"/>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30314</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医疗费</w:t>
            </w:r>
          </w:p>
        </w:tc>
        <w:tc>
          <w:tcPr>
            <w:tcW w:w="116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right"/>
              <w:textAlignment w:val="center"/>
              <w:outlineLvl w:val="9"/>
              <w:rPr>
                <w:rFonts w:ascii="Arial" w:hAnsi="Arial" w:eastAsia="宋体" w:cs="Arial"/>
                <w:color w:val="000000"/>
                <w:sz w:val="15"/>
                <w:szCs w:val="15"/>
              </w:rPr>
            </w:pPr>
            <w:r>
              <w:rPr>
                <w:rFonts w:hint="eastAsia" w:ascii="宋体" w:hAnsi="宋体" w:eastAsia="宋体" w:cs="宋体"/>
                <w:color w:val="000000"/>
                <w:kern w:val="0"/>
                <w:sz w:val="15"/>
                <w:szCs w:val="15"/>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30213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维修(护)费</w:t>
            </w:r>
          </w:p>
        </w:tc>
        <w:tc>
          <w:tcPr>
            <w:tcW w:w="122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right"/>
              <w:textAlignment w:val="center"/>
              <w:outlineLvl w:val="9"/>
              <w:rPr>
                <w:rFonts w:ascii="Arial" w:hAnsi="Arial" w:eastAsia="宋体" w:cs="Arial"/>
                <w:color w:val="000000"/>
                <w:sz w:val="15"/>
                <w:szCs w:val="15"/>
              </w:rPr>
            </w:pPr>
            <w:r>
              <w:rPr>
                <w:rFonts w:hint="eastAsia" w:ascii="宋体" w:hAnsi="宋体" w:eastAsia="宋体" w:cs="宋体"/>
                <w:color w:val="000000"/>
                <w:kern w:val="0"/>
                <w:sz w:val="15"/>
                <w:szCs w:val="15"/>
              </w:rPr>
              <w:t>3,600.00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31013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公务用车购置</w:t>
            </w:r>
          </w:p>
        </w:tc>
        <w:tc>
          <w:tcPr>
            <w:tcW w:w="138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outlineLvl w:val="9"/>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30199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其他工资福利支出</w:t>
            </w:r>
          </w:p>
        </w:tc>
        <w:tc>
          <w:tcPr>
            <w:tcW w:w="116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right"/>
              <w:textAlignment w:val="center"/>
              <w:outlineLvl w:val="9"/>
              <w:rPr>
                <w:rFonts w:ascii="Arial" w:hAnsi="Arial" w:eastAsia="宋体" w:cs="Arial"/>
                <w:color w:val="000000"/>
                <w:sz w:val="15"/>
                <w:szCs w:val="15"/>
              </w:rPr>
            </w:pPr>
            <w:r>
              <w:rPr>
                <w:rFonts w:hint="eastAsia" w:ascii="宋体" w:hAnsi="宋体" w:eastAsia="宋体" w:cs="宋体"/>
                <w:color w:val="000000"/>
                <w:kern w:val="0"/>
                <w:sz w:val="15"/>
                <w:szCs w:val="15"/>
              </w:rPr>
              <w:t>33,460.00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30214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租赁费</w:t>
            </w:r>
          </w:p>
        </w:tc>
        <w:tc>
          <w:tcPr>
            <w:tcW w:w="122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right"/>
              <w:textAlignment w:val="center"/>
              <w:outlineLvl w:val="9"/>
              <w:rPr>
                <w:rFonts w:ascii="Arial" w:hAnsi="Arial" w:eastAsia="宋体" w:cs="Arial"/>
                <w:color w:val="000000"/>
                <w:sz w:val="15"/>
                <w:szCs w:val="15"/>
              </w:rPr>
            </w:pPr>
            <w:r>
              <w:rPr>
                <w:rFonts w:hint="eastAsia" w:ascii="宋体" w:hAnsi="宋体" w:eastAsia="宋体" w:cs="宋体"/>
                <w:color w:val="000000"/>
                <w:kern w:val="0"/>
                <w:sz w:val="15"/>
                <w:szCs w:val="15"/>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31019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其他交通工具购置</w:t>
            </w:r>
          </w:p>
        </w:tc>
        <w:tc>
          <w:tcPr>
            <w:tcW w:w="138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outlineLvl w:val="9"/>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303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对个人和家庭的补助</w:t>
            </w:r>
          </w:p>
        </w:tc>
        <w:tc>
          <w:tcPr>
            <w:tcW w:w="116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right"/>
              <w:textAlignment w:val="center"/>
              <w:outlineLvl w:val="9"/>
              <w:rPr>
                <w:rFonts w:ascii="Arial" w:hAnsi="Arial" w:eastAsia="宋体" w:cs="Arial"/>
                <w:color w:val="000000"/>
                <w:sz w:val="15"/>
                <w:szCs w:val="15"/>
              </w:rPr>
            </w:pPr>
            <w:r>
              <w:rPr>
                <w:rFonts w:hint="eastAsia" w:ascii="宋体" w:hAnsi="宋体" w:eastAsia="宋体" w:cs="宋体"/>
                <w:color w:val="000000"/>
                <w:kern w:val="0"/>
                <w:sz w:val="15"/>
                <w:szCs w:val="15"/>
              </w:rPr>
              <w:t>59,400.00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30215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会议费</w:t>
            </w:r>
          </w:p>
        </w:tc>
        <w:tc>
          <w:tcPr>
            <w:tcW w:w="122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right"/>
              <w:textAlignment w:val="center"/>
              <w:outlineLvl w:val="9"/>
              <w:rPr>
                <w:rFonts w:ascii="Arial" w:hAnsi="Arial" w:eastAsia="宋体" w:cs="Arial"/>
                <w:color w:val="000000"/>
                <w:sz w:val="15"/>
                <w:szCs w:val="15"/>
              </w:rPr>
            </w:pPr>
            <w:r>
              <w:rPr>
                <w:rFonts w:hint="eastAsia" w:ascii="宋体" w:hAnsi="宋体" w:eastAsia="宋体" w:cs="宋体"/>
                <w:color w:val="000000"/>
                <w:kern w:val="0"/>
                <w:sz w:val="15"/>
                <w:szCs w:val="15"/>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31021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文物和陈列品购置</w:t>
            </w:r>
          </w:p>
        </w:tc>
        <w:tc>
          <w:tcPr>
            <w:tcW w:w="138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outlineLvl w:val="9"/>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kern w:val="0"/>
                <w:sz w:val="15"/>
                <w:szCs w:val="15"/>
              </w:rPr>
              <w:t>30301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kern w:val="0"/>
                <w:sz w:val="15"/>
                <w:szCs w:val="15"/>
              </w:rPr>
              <w:t xml:space="preserve">  离休费</w:t>
            </w:r>
          </w:p>
        </w:tc>
        <w:tc>
          <w:tcPr>
            <w:tcW w:w="116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right"/>
              <w:textAlignment w:val="center"/>
              <w:outlineLvl w:val="9"/>
              <w:rPr>
                <w:rFonts w:ascii="Arial" w:hAnsi="Arial" w:eastAsia="宋体" w:cs="Arial"/>
                <w:color w:val="000000"/>
                <w:sz w:val="15"/>
                <w:szCs w:val="15"/>
              </w:rPr>
            </w:pPr>
            <w:r>
              <w:rPr>
                <w:rFonts w:hint="eastAsia" w:ascii="宋体" w:hAnsi="宋体" w:eastAsia="宋体" w:cs="宋体"/>
                <w:color w:val="000000"/>
                <w:kern w:val="0"/>
                <w:sz w:val="15"/>
                <w:szCs w:val="15"/>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kern w:val="0"/>
                <w:sz w:val="15"/>
                <w:szCs w:val="15"/>
              </w:rPr>
              <w:t>30216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培训费</w:t>
            </w:r>
          </w:p>
        </w:tc>
        <w:tc>
          <w:tcPr>
            <w:tcW w:w="122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right"/>
              <w:textAlignment w:val="center"/>
              <w:outlineLvl w:val="9"/>
              <w:rPr>
                <w:rFonts w:ascii="Arial" w:hAnsi="Arial" w:eastAsia="宋体" w:cs="Arial"/>
                <w:color w:val="000000"/>
                <w:sz w:val="15"/>
                <w:szCs w:val="15"/>
              </w:rPr>
            </w:pPr>
            <w:r>
              <w:rPr>
                <w:rFonts w:hint="eastAsia" w:ascii="宋体" w:hAnsi="宋体" w:eastAsia="宋体" w:cs="宋体"/>
                <w:color w:val="000000"/>
                <w:kern w:val="0"/>
                <w:sz w:val="15"/>
                <w:szCs w:val="15"/>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sz w:val="15"/>
                <w:szCs w:val="15"/>
              </w:rPr>
              <w:t>31022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sz w:val="15"/>
                <w:szCs w:val="15"/>
              </w:rPr>
              <w:t xml:space="preserve">  无形资产购置</w:t>
            </w:r>
          </w:p>
        </w:tc>
        <w:tc>
          <w:tcPr>
            <w:tcW w:w="138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outlineLvl w:val="9"/>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kern w:val="0"/>
                <w:sz w:val="15"/>
                <w:szCs w:val="15"/>
              </w:rPr>
              <w:t>30302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kern w:val="0"/>
                <w:sz w:val="15"/>
                <w:szCs w:val="15"/>
              </w:rPr>
              <w:t xml:space="preserve">  退休费</w:t>
            </w:r>
          </w:p>
        </w:tc>
        <w:tc>
          <w:tcPr>
            <w:tcW w:w="116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right"/>
              <w:textAlignment w:val="center"/>
              <w:outlineLvl w:val="9"/>
              <w:rPr>
                <w:rFonts w:ascii="Arial" w:hAnsi="Arial" w:eastAsia="宋体" w:cs="Arial"/>
                <w:color w:val="000000"/>
                <w:sz w:val="15"/>
                <w:szCs w:val="15"/>
              </w:rPr>
            </w:pPr>
            <w:r>
              <w:rPr>
                <w:rFonts w:hint="eastAsia" w:ascii="宋体" w:hAnsi="宋体" w:eastAsia="宋体" w:cs="宋体"/>
                <w:color w:val="000000"/>
                <w:kern w:val="0"/>
                <w:sz w:val="15"/>
                <w:szCs w:val="15"/>
              </w:rPr>
              <w:t>59,400.00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kern w:val="0"/>
                <w:sz w:val="15"/>
                <w:szCs w:val="15"/>
              </w:rPr>
              <w:t>30217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公务接待费</w:t>
            </w:r>
          </w:p>
        </w:tc>
        <w:tc>
          <w:tcPr>
            <w:tcW w:w="122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right"/>
              <w:textAlignment w:val="center"/>
              <w:outlineLvl w:val="9"/>
              <w:rPr>
                <w:rFonts w:ascii="Arial" w:hAnsi="Arial" w:eastAsia="宋体" w:cs="Arial"/>
                <w:color w:val="000000"/>
                <w:sz w:val="15"/>
                <w:szCs w:val="15"/>
              </w:rPr>
            </w:pPr>
            <w:r>
              <w:rPr>
                <w:rFonts w:hint="eastAsia" w:ascii="宋体" w:hAnsi="宋体" w:eastAsia="宋体" w:cs="宋体"/>
                <w:color w:val="000000"/>
                <w:kern w:val="0"/>
                <w:sz w:val="15"/>
                <w:szCs w:val="15"/>
              </w:rPr>
              <w:t>2,736.00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kern w:val="0"/>
                <w:sz w:val="15"/>
                <w:szCs w:val="15"/>
              </w:rPr>
              <w:t>31099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其他资本性支出</w:t>
            </w:r>
          </w:p>
        </w:tc>
        <w:tc>
          <w:tcPr>
            <w:tcW w:w="138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outlineLvl w:val="9"/>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kern w:val="0"/>
                <w:sz w:val="15"/>
                <w:szCs w:val="15"/>
              </w:rPr>
              <w:t>30303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kern w:val="0"/>
                <w:sz w:val="15"/>
                <w:szCs w:val="15"/>
              </w:rPr>
              <w:t xml:space="preserve">  退职（役）费</w:t>
            </w:r>
          </w:p>
        </w:tc>
        <w:tc>
          <w:tcPr>
            <w:tcW w:w="116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right"/>
              <w:textAlignment w:val="center"/>
              <w:outlineLvl w:val="9"/>
              <w:rPr>
                <w:rFonts w:ascii="Arial" w:hAnsi="Arial" w:eastAsia="宋体" w:cs="Arial"/>
                <w:color w:val="000000"/>
                <w:sz w:val="15"/>
                <w:szCs w:val="15"/>
              </w:rPr>
            </w:pPr>
            <w:r>
              <w:rPr>
                <w:rFonts w:hint="eastAsia" w:ascii="宋体" w:hAnsi="宋体" w:eastAsia="宋体" w:cs="宋体"/>
                <w:color w:val="000000"/>
                <w:kern w:val="0"/>
                <w:sz w:val="15"/>
                <w:szCs w:val="15"/>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kern w:val="0"/>
                <w:sz w:val="15"/>
                <w:szCs w:val="15"/>
              </w:rPr>
              <w:t>30218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kern w:val="0"/>
                <w:sz w:val="15"/>
                <w:szCs w:val="15"/>
              </w:rPr>
              <w:t xml:space="preserve">  专用材料费</w:t>
            </w:r>
          </w:p>
        </w:tc>
        <w:tc>
          <w:tcPr>
            <w:tcW w:w="122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right"/>
              <w:textAlignment w:val="center"/>
              <w:outlineLvl w:val="9"/>
              <w:rPr>
                <w:rFonts w:ascii="Arial" w:hAnsi="Arial" w:eastAsia="宋体" w:cs="Arial"/>
                <w:color w:val="000000"/>
                <w:sz w:val="15"/>
                <w:szCs w:val="15"/>
              </w:rPr>
            </w:pPr>
            <w:r>
              <w:rPr>
                <w:rFonts w:hint="eastAsia" w:ascii="宋体" w:hAnsi="宋体" w:eastAsia="宋体" w:cs="宋体"/>
                <w:color w:val="000000"/>
                <w:kern w:val="0"/>
                <w:sz w:val="15"/>
                <w:szCs w:val="15"/>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sz w:val="15"/>
                <w:szCs w:val="15"/>
              </w:rPr>
              <w:t>312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sz w:val="15"/>
                <w:szCs w:val="15"/>
              </w:rPr>
              <w:t>对企业补助</w:t>
            </w:r>
          </w:p>
        </w:tc>
        <w:tc>
          <w:tcPr>
            <w:tcW w:w="138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outlineLvl w:val="9"/>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kern w:val="0"/>
                <w:sz w:val="15"/>
                <w:szCs w:val="15"/>
              </w:rPr>
              <w:t>30304</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kern w:val="0"/>
                <w:sz w:val="15"/>
                <w:szCs w:val="15"/>
              </w:rPr>
              <w:t xml:space="preserve">  抚恤金</w:t>
            </w:r>
          </w:p>
        </w:tc>
        <w:tc>
          <w:tcPr>
            <w:tcW w:w="116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right"/>
              <w:textAlignment w:val="center"/>
              <w:outlineLvl w:val="9"/>
              <w:rPr>
                <w:rFonts w:ascii="Arial" w:hAnsi="Arial" w:eastAsia="宋体" w:cs="Arial"/>
                <w:color w:val="000000"/>
                <w:sz w:val="15"/>
                <w:szCs w:val="15"/>
              </w:rPr>
            </w:pPr>
            <w:r>
              <w:rPr>
                <w:rFonts w:hint="eastAsia" w:ascii="宋体" w:hAnsi="宋体" w:eastAsia="宋体" w:cs="宋体"/>
                <w:color w:val="000000"/>
                <w:kern w:val="0"/>
                <w:sz w:val="15"/>
                <w:szCs w:val="15"/>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kern w:val="0"/>
                <w:sz w:val="15"/>
                <w:szCs w:val="15"/>
              </w:rPr>
              <w:t>30224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kern w:val="0"/>
                <w:sz w:val="15"/>
                <w:szCs w:val="15"/>
              </w:rPr>
              <w:t xml:space="preserve">  被装购置费</w:t>
            </w:r>
          </w:p>
        </w:tc>
        <w:tc>
          <w:tcPr>
            <w:tcW w:w="122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right"/>
              <w:textAlignment w:val="center"/>
              <w:outlineLvl w:val="9"/>
              <w:rPr>
                <w:rFonts w:ascii="Arial" w:hAnsi="Arial" w:eastAsia="宋体" w:cs="Arial"/>
                <w:color w:val="000000"/>
                <w:sz w:val="15"/>
                <w:szCs w:val="15"/>
              </w:rPr>
            </w:pPr>
            <w:r>
              <w:rPr>
                <w:rFonts w:hint="eastAsia" w:ascii="宋体" w:hAnsi="宋体" w:eastAsia="宋体" w:cs="宋体"/>
                <w:color w:val="000000"/>
                <w:kern w:val="0"/>
                <w:sz w:val="15"/>
                <w:szCs w:val="15"/>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sz w:val="15"/>
                <w:szCs w:val="15"/>
              </w:rPr>
              <w:t>31201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sz w:val="15"/>
                <w:szCs w:val="15"/>
              </w:rPr>
              <w:t xml:space="preserve">  资本金注入</w:t>
            </w:r>
          </w:p>
        </w:tc>
        <w:tc>
          <w:tcPr>
            <w:tcW w:w="138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outlineLvl w:val="9"/>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kern w:val="0"/>
                <w:sz w:val="15"/>
                <w:szCs w:val="15"/>
              </w:rPr>
              <w:t>30305</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kern w:val="0"/>
                <w:sz w:val="15"/>
                <w:szCs w:val="15"/>
              </w:rPr>
              <w:t xml:space="preserve">  生活补助</w:t>
            </w:r>
          </w:p>
        </w:tc>
        <w:tc>
          <w:tcPr>
            <w:tcW w:w="116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right"/>
              <w:textAlignment w:val="center"/>
              <w:outlineLvl w:val="9"/>
              <w:rPr>
                <w:rFonts w:ascii="Arial" w:hAnsi="Arial" w:eastAsia="宋体" w:cs="Arial"/>
                <w:color w:val="000000"/>
                <w:sz w:val="15"/>
                <w:szCs w:val="15"/>
              </w:rPr>
            </w:pPr>
            <w:r>
              <w:rPr>
                <w:rFonts w:hint="eastAsia" w:ascii="宋体" w:hAnsi="宋体" w:eastAsia="宋体" w:cs="宋体"/>
                <w:color w:val="000000"/>
                <w:kern w:val="0"/>
                <w:sz w:val="15"/>
                <w:szCs w:val="15"/>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kern w:val="0"/>
                <w:sz w:val="15"/>
                <w:szCs w:val="15"/>
              </w:rPr>
              <w:t>30225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kern w:val="0"/>
                <w:sz w:val="15"/>
                <w:szCs w:val="15"/>
              </w:rPr>
              <w:t xml:space="preserve">  专用燃料费</w:t>
            </w:r>
          </w:p>
        </w:tc>
        <w:tc>
          <w:tcPr>
            <w:tcW w:w="122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right"/>
              <w:textAlignment w:val="center"/>
              <w:outlineLvl w:val="9"/>
              <w:rPr>
                <w:rFonts w:ascii="Arial" w:hAnsi="Arial" w:eastAsia="宋体" w:cs="Arial"/>
                <w:color w:val="000000"/>
                <w:sz w:val="15"/>
                <w:szCs w:val="15"/>
              </w:rPr>
            </w:pPr>
            <w:r>
              <w:rPr>
                <w:rFonts w:hint="eastAsia" w:ascii="宋体" w:hAnsi="宋体" w:eastAsia="宋体" w:cs="宋体"/>
                <w:color w:val="000000"/>
                <w:kern w:val="0"/>
                <w:sz w:val="15"/>
                <w:szCs w:val="15"/>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sz w:val="15"/>
                <w:szCs w:val="15"/>
              </w:rPr>
              <w:t>31203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sz w:val="15"/>
                <w:szCs w:val="15"/>
              </w:rPr>
              <w:t xml:space="preserve">  政府投资基金股权投资</w:t>
            </w:r>
          </w:p>
        </w:tc>
        <w:tc>
          <w:tcPr>
            <w:tcW w:w="138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outlineLvl w:val="9"/>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kern w:val="0"/>
                <w:sz w:val="15"/>
                <w:szCs w:val="15"/>
              </w:rPr>
              <w:t>30306</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kern w:val="0"/>
                <w:sz w:val="15"/>
                <w:szCs w:val="15"/>
              </w:rPr>
              <w:t xml:space="preserve">  救济费</w:t>
            </w:r>
          </w:p>
        </w:tc>
        <w:tc>
          <w:tcPr>
            <w:tcW w:w="116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right"/>
              <w:textAlignment w:val="center"/>
              <w:outlineLvl w:val="9"/>
              <w:rPr>
                <w:rFonts w:ascii="Arial" w:hAnsi="Arial" w:eastAsia="宋体" w:cs="Arial"/>
                <w:color w:val="000000"/>
                <w:sz w:val="15"/>
                <w:szCs w:val="15"/>
              </w:rPr>
            </w:pPr>
            <w:r>
              <w:rPr>
                <w:rFonts w:hint="eastAsia" w:ascii="宋体" w:hAnsi="宋体" w:eastAsia="宋体" w:cs="宋体"/>
                <w:color w:val="000000"/>
                <w:kern w:val="0"/>
                <w:sz w:val="15"/>
                <w:szCs w:val="15"/>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kern w:val="0"/>
                <w:sz w:val="15"/>
                <w:szCs w:val="15"/>
              </w:rPr>
              <w:t>30226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劳务费</w:t>
            </w:r>
          </w:p>
        </w:tc>
        <w:tc>
          <w:tcPr>
            <w:tcW w:w="122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right"/>
              <w:textAlignment w:val="center"/>
              <w:outlineLvl w:val="9"/>
              <w:rPr>
                <w:rFonts w:ascii="Arial" w:hAnsi="Arial" w:eastAsia="宋体" w:cs="Arial"/>
                <w:color w:val="000000"/>
                <w:sz w:val="15"/>
                <w:szCs w:val="15"/>
              </w:rPr>
            </w:pPr>
            <w:r>
              <w:rPr>
                <w:rFonts w:hint="eastAsia" w:ascii="宋体" w:hAnsi="宋体" w:eastAsia="宋体" w:cs="宋体"/>
                <w:color w:val="000000"/>
                <w:kern w:val="0"/>
                <w:sz w:val="15"/>
                <w:szCs w:val="15"/>
              </w:rPr>
              <w:t>24,300.00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sz w:val="15"/>
                <w:szCs w:val="15"/>
              </w:rPr>
              <w:t xml:space="preserve">31204 </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sz w:val="15"/>
                <w:szCs w:val="15"/>
              </w:rPr>
              <w:t xml:space="preserve">  费用补贴</w:t>
            </w:r>
          </w:p>
        </w:tc>
        <w:tc>
          <w:tcPr>
            <w:tcW w:w="138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outlineLvl w:val="9"/>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kern w:val="0"/>
                <w:sz w:val="15"/>
                <w:szCs w:val="15"/>
              </w:rPr>
              <w:t>30307</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医疗费补助</w:t>
            </w:r>
          </w:p>
        </w:tc>
        <w:tc>
          <w:tcPr>
            <w:tcW w:w="116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right"/>
              <w:textAlignment w:val="center"/>
              <w:outlineLvl w:val="9"/>
              <w:rPr>
                <w:rFonts w:ascii="Arial" w:hAnsi="Arial" w:eastAsia="宋体" w:cs="Arial"/>
                <w:color w:val="000000"/>
                <w:sz w:val="15"/>
                <w:szCs w:val="15"/>
              </w:rPr>
            </w:pPr>
            <w:r>
              <w:rPr>
                <w:rFonts w:hint="eastAsia" w:ascii="宋体" w:hAnsi="宋体" w:eastAsia="宋体" w:cs="宋体"/>
                <w:color w:val="000000"/>
                <w:kern w:val="0"/>
                <w:sz w:val="15"/>
                <w:szCs w:val="15"/>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kern w:val="0"/>
                <w:sz w:val="15"/>
                <w:szCs w:val="15"/>
              </w:rPr>
              <w:t>30227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委托业务费</w:t>
            </w:r>
          </w:p>
        </w:tc>
        <w:tc>
          <w:tcPr>
            <w:tcW w:w="122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right"/>
              <w:textAlignment w:val="center"/>
              <w:outlineLvl w:val="9"/>
              <w:rPr>
                <w:rFonts w:ascii="Arial" w:hAnsi="Arial" w:eastAsia="宋体" w:cs="Arial"/>
                <w:color w:val="000000"/>
                <w:sz w:val="15"/>
                <w:szCs w:val="15"/>
              </w:rPr>
            </w:pPr>
            <w:r>
              <w:rPr>
                <w:rFonts w:hint="eastAsia" w:ascii="宋体" w:hAnsi="宋体" w:eastAsia="宋体" w:cs="宋体"/>
                <w:color w:val="000000"/>
                <w:kern w:val="0"/>
                <w:sz w:val="15"/>
                <w:szCs w:val="15"/>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sz w:val="15"/>
                <w:szCs w:val="15"/>
              </w:rPr>
              <w:t>31205</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sz w:val="15"/>
                <w:szCs w:val="15"/>
              </w:rPr>
              <w:t xml:space="preserve">  利息补贴</w:t>
            </w:r>
          </w:p>
        </w:tc>
        <w:tc>
          <w:tcPr>
            <w:tcW w:w="138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outlineLvl w:val="9"/>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kern w:val="0"/>
                <w:sz w:val="15"/>
                <w:szCs w:val="15"/>
              </w:rPr>
              <w:t>30308</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助学金</w:t>
            </w:r>
          </w:p>
        </w:tc>
        <w:tc>
          <w:tcPr>
            <w:tcW w:w="116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right"/>
              <w:textAlignment w:val="center"/>
              <w:outlineLvl w:val="9"/>
              <w:rPr>
                <w:rFonts w:ascii="Arial" w:hAnsi="Arial" w:eastAsia="宋体" w:cs="Arial"/>
                <w:color w:val="000000"/>
                <w:sz w:val="15"/>
                <w:szCs w:val="15"/>
              </w:rPr>
            </w:pPr>
            <w:r>
              <w:rPr>
                <w:rFonts w:hint="eastAsia" w:ascii="宋体" w:hAnsi="宋体" w:eastAsia="宋体" w:cs="宋体"/>
                <w:color w:val="000000"/>
                <w:kern w:val="0"/>
                <w:sz w:val="15"/>
                <w:szCs w:val="15"/>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kern w:val="0"/>
                <w:sz w:val="15"/>
                <w:szCs w:val="15"/>
              </w:rPr>
              <w:t>30228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工会经费</w:t>
            </w:r>
          </w:p>
        </w:tc>
        <w:tc>
          <w:tcPr>
            <w:tcW w:w="122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right"/>
              <w:textAlignment w:val="center"/>
              <w:outlineLvl w:val="9"/>
              <w:rPr>
                <w:rFonts w:ascii="Arial" w:hAnsi="Arial" w:eastAsia="宋体" w:cs="Arial"/>
                <w:color w:val="000000"/>
                <w:sz w:val="15"/>
                <w:szCs w:val="15"/>
              </w:rPr>
            </w:pPr>
            <w:r>
              <w:rPr>
                <w:rFonts w:hint="eastAsia" w:ascii="宋体" w:hAnsi="宋体" w:eastAsia="宋体" w:cs="宋体"/>
                <w:color w:val="000000"/>
                <w:kern w:val="0"/>
                <w:sz w:val="15"/>
                <w:szCs w:val="15"/>
              </w:rPr>
              <w:t>3,000.00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sz w:val="15"/>
                <w:szCs w:val="15"/>
              </w:rPr>
              <w:t>31299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sz w:val="15"/>
                <w:szCs w:val="15"/>
              </w:rPr>
              <w:t xml:space="preserve">  其他对企业补助</w:t>
            </w:r>
          </w:p>
        </w:tc>
        <w:tc>
          <w:tcPr>
            <w:tcW w:w="138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outlineLvl w:val="9"/>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kern w:val="0"/>
                <w:sz w:val="15"/>
                <w:szCs w:val="15"/>
              </w:rPr>
              <w:t>30309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奖励金</w:t>
            </w:r>
          </w:p>
        </w:tc>
        <w:tc>
          <w:tcPr>
            <w:tcW w:w="116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right"/>
              <w:textAlignment w:val="center"/>
              <w:outlineLvl w:val="9"/>
              <w:rPr>
                <w:rFonts w:ascii="Arial" w:hAnsi="Arial" w:eastAsia="宋体" w:cs="Arial"/>
                <w:color w:val="000000"/>
                <w:sz w:val="15"/>
                <w:szCs w:val="15"/>
              </w:rPr>
            </w:pPr>
            <w:r>
              <w:rPr>
                <w:rFonts w:hint="eastAsia" w:ascii="宋体" w:hAnsi="宋体" w:eastAsia="宋体" w:cs="宋体"/>
                <w:color w:val="000000"/>
                <w:kern w:val="0"/>
                <w:sz w:val="15"/>
                <w:szCs w:val="15"/>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kern w:val="0"/>
                <w:sz w:val="15"/>
                <w:szCs w:val="15"/>
              </w:rPr>
              <w:t>30229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kern w:val="0"/>
                <w:sz w:val="15"/>
                <w:szCs w:val="15"/>
              </w:rPr>
              <w:t xml:space="preserve">  福利费</w:t>
            </w:r>
          </w:p>
        </w:tc>
        <w:tc>
          <w:tcPr>
            <w:tcW w:w="122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right"/>
              <w:textAlignment w:val="center"/>
              <w:outlineLvl w:val="9"/>
              <w:rPr>
                <w:rFonts w:ascii="Arial" w:hAnsi="Arial" w:eastAsia="宋体" w:cs="Arial"/>
                <w:color w:val="000000"/>
                <w:sz w:val="15"/>
                <w:szCs w:val="15"/>
              </w:rPr>
            </w:pPr>
            <w:r>
              <w:rPr>
                <w:rFonts w:hint="eastAsia" w:ascii="宋体" w:hAnsi="宋体" w:eastAsia="宋体" w:cs="宋体"/>
                <w:color w:val="000000"/>
                <w:kern w:val="0"/>
                <w:sz w:val="15"/>
                <w:szCs w:val="15"/>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sz w:val="15"/>
                <w:szCs w:val="15"/>
              </w:rPr>
              <w:t>399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sz w:val="15"/>
                <w:szCs w:val="15"/>
              </w:rPr>
              <w:t>其他支出</w:t>
            </w:r>
          </w:p>
        </w:tc>
        <w:tc>
          <w:tcPr>
            <w:tcW w:w="138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outlineLvl w:val="9"/>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kern w:val="0"/>
                <w:sz w:val="15"/>
                <w:szCs w:val="15"/>
              </w:rPr>
              <w:t>30310</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kern w:val="0"/>
                <w:sz w:val="15"/>
                <w:szCs w:val="15"/>
              </w:rPr>
              <w:t xml:space="preserve">  个人农业生产补贴</w:t>
            </w:r>
          </w:p>
        </w:tc>
        <w:tc>
          <w:tcPr>
            <w:tcW w:w="116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right"/>
              <w:textAlignment w:val="center"/>
              <w:outlineLvl w:val="9"/>
              <w:rPr>
                <w:rFonts w:ascii="Arial" w:hAnsi="Arial" w:eastAsia="宋体" w:cs="Arial"/>
                <w:color w:val="000000"/>
                <w:sz w:val="15"/>
                <w:szCs w:val="15"/>
              </w:rPr>
            </w:pPr>
            <w:r>
              <w:rPr>
                <w:rFonts w:hint="eastAsia" w:ascii="宋体" w:hAnsi="宋体" w:eastAsia="宋体" w:cs="宋体"/>
                <w:color w:val="000000"/>
                <w:kern w:val="0"/>
                <w:sz w:val="15"/>
                <w:szCs w:val="15"/>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sz w:val="15"/>
                <w:szCs w:val="15"/>
              </w:rPr>
              <w:t>30231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sz w:val="15"/>
                <w:szCs w:val="15"/>
              </w:rPr>
              <w:t xml:space="preserve">  公务用车运行维护费</w:t>
            </w:r>
          </w:p>
        </w:tc>
        <w:tc>
          <w:tcPr>
            <w:tcW w:w="122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right"/>
              <w:textAlignment w:val="center"/>
              <w:outlineLvl w:val="9"/>
              <w:rPr>
                <w:rFonts w:ascii="Arial" w:hAnsi="Arial" w:eastAsia="宋体" w:cs="Arial"/>
                <w:color w:val="000000"/>
                <w:sz w:val="15"/>
                <w:szCs w:val="15"/>
              </w:rPr>
            </w:pPr>
            <w:r>
              <w:rPr>
                <w:rFonts w:hint="eastAsia" w:ascii="宋体" w:hAnsi="宋体" w:eastAsia="宋体" w:cs="宋体"/>
                <w:color w:val="000000"/>
                <w:kern w:val="0"/>
                <w:sz w:val="15"/>
                <w:szCs w:val="15"/>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sz w:val="15"/>
                <w:szCs w:val="15"/>
              </w:rPr>
              <w:t>39906</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sz w:val="15"/>
                <w:szCs w:val="15"/>
              </w:rPr>
              <w:t xml:space="preserve">  赠与</w:t>
            </w:r>
          </w:p>
        </w:tc>
        <w:tc>
          <w:tcPr>
            <w:tcW w:w="138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outlineLvl w:val="9"/>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sz w:val="15"/>
                <w:szCs w:val="15"/>
              </w:rPr>
              <w:t>30399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sz w:val="15"/>
                <w:szCs w:val="15"/>
              </w:rPr>
              <w:t>其他对个人和家庭的补助</w:t>
            </w:r>
          </w:p>
        </w:tc>
        <w:tc>
          <w:tcPr>
            <w:tcW w:w="116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right"/>
              <w:textAlignment w:val="center"/>
              <w:outlineLvl w:val="9"/>
              <w:rPr>
                <w:rFonts w:ascii="Arial" w:hAnsi="Arial" w:eastAsia="宋体" w:cs="Arial"/>
                <w:color w:val="000000"/>
                <w:sz w:val="15"/>
                <w:szCs w:val="15"/>
              </w:rPr>
            </w:pPr>
            <w:r>
              <w:rPr>
                <w:rFonts w:hint="eastAsia" w:ascii="宋体" w:hAnsi="宋体" w:eastAsia="宋体" w:cs="宋体"/>
                <w:color w:val="000000"/>
                <w:kern w:val="0"/>
                <w:sz w:val="15"/>
                <w:szCs w:val="15"/>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sz w:val="15"/>
                <w:szCs w:val="15"/>
              </w:rPr>
              <w:t>30239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sz w:val="15"/>
                <w:szCs w:val="15"/>
              </w:rPr>
              <w:t xml:space="preserve">  其他交通费用</w:t>
            </w:r>
          </w:p>
        </w:tc>
        <w:tc>
          <w:tcPr>
            <w:tcW w:w="122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right"/>
              <w:textAlignment w:val="center"/>
              <w:outlineLvl w:val="9"/>
              <w:rPr>
                <w:rFonts w:ascii="Arial" w:hAnsi="Arial" w:eastAsia="宋体" w:cs="Arial"/>
                <w:color w:val="000000"/>
                <w:sz w:val="15"/>
                <w:szCs w:val="15"/>
              </w:rPr>
            </w:pPr>
            <w:r>
              <w:rPr>
                <w:rFonts w:hint="eastAsia" w:ascii="宋体" w:hAnsi="宋体" w:eastAsia="宋体" w:cs="宋体"/>
                <w:color w:val="000000"/>
                <w:kern w:val="0"/>
                <w:sz w:val="15"/>
                <w:szCs w:val="15"/>
              </w:rPr>
              <w:t>40,920.00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sz w:val="15"/>
                <w:szCs w:val="15"/>
              </w:rPr>
              <w:t>39907</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sz w:val="15"/>
                <w:szCs w:val="15"/>
              </w:rPr>
              <w:t xml:space="preserve">  国家赔偿费用支出</w:t>
            </w:r>
          </w:p>
        </w:tc>
        <w:tc>
          <w:tcPr>
            <w:tcW w:w="138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outlineLvl w:val="9"/>
              <w:rPr>
                <w:rFonts w:ascii="Arial" w:hAnsi="Arial" w:eastAsia="宋体" w:cs="Arial"/>
                <w:color w:val="000000"/>
                <w:sz w:val="15"/>
                <w:szCs w:val="15"/>
              </w:rPr>
            </w:pPr>
          </w:p>
        </w:tc>
      </w:tr>
      <w:tr>
        <w:tblPrEx>
          <w:tblCellMar>
            <w:top w:w="0" w:type="dxa"/>
            <w:left w:w="0" w:type="dxa"/>
            <w:bottom w:w="0" w:type="dxa"/>
            <w:right w:w="0" w:type="dxa"/>
          </w:tblCellMar>
        </w:tblPrEx>
        <w:trPr>
          <w:cantSplit/>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p>
        </w:tc>
        <w:tc>
          <w:tcPr>
            <w:tcW w:w="116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right"/>
              <w:outlineLvl w:val="9"/>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sz w:val="15"/>
                <w:szCs w:val="15"/>
              </w:rPr>
              <w:t>30240</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sz w:val="15"/>
                <w:szCs w:val="15"/>
              </w:rPr>
              <w:t xml:space="preserve">  税金及附加费用</w:t>
            </w:r>
          </w:p>
        </w:tc>
        <w:tc>
          <w:tcPr>
            <w:tcW w:w="122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right"/>
              <w:textAlignment w:val="center"/>
              <w:outlineLvl w:val="9"/>
              <w:rPr>
                <w:rFonts w:ascii="Arial" w:hAnsi="Arial" w:eastAsia="宋体" w:cs="Arial"/>
                <w:color w:val="000000"/>
                <w:sz w:val="15"/>
                <w:szCs w:val="15"/>
              </w:rPr>
            </w:pPr>
            <w:r>
              <w:rPr>
                <w:rFonts w:hint="eastAsia" w:ascii="宋体" w:hAnsi="宋体" w:eastAsia="宋体" w:cs="宋体"/>
                <w:color w:val="000000"/>
                <w:kern w:val="0"/>
                <w:sz w:val="15"/>
                <w:szCs w:val="15"/>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ascii="宋体" w:hAnsi="宋体" w:eastAsia="宋体" w:cs="宋体"/>
                <w:color w:val="000000"/>
                <w:sz w:val="15"/>
                <w:szCs w:val="15"/>
              </w:rPr>
            </w:pPr>
            <w:r>
              <w:rPr>
                <w:rFonts w:hint="eastAsia" w:ascii="宋体" w:hAnsi="宋体" w:eastAsia="宋体" w:cs="宋体"/>
                <w:color w:val="000000"/>
                <w:sz w:val="15"/>
                <w:szCs w:val="15"/>
              </w:rPr>
              <w:t>39908</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sz w:val="15"/>
                <w:szCs w:val="15"/>
              </w:rPr>
              <w:t xml:space="preserve">  对民间非营利组织和群众性自治组织补贴</w:t>
            </w:r>
          </w:p>
        </w:tc>
        <w:tc>
          <w:tcPr>
            <w:tcW w:w="138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outlineLvl w:val="9"/>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p>
        </w:tc>
        <w:tc>
          <w:tcPr>
            <w:tcW w:w="116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right"/>
              <w:outlineLvl w:val="9"/>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sz w:val="15"/>
                <w:szCs w:val="15"/>
              </w:rPr>
              <w:t>30299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sz w:val="15"/>
                <w:szCs w:val="15"/>
              </w:rPr>
              <w:t xml:space="preserve">  其他商品服务支出</w:t>
            </w:r>
          </w:p>
        </w:tc>
        <w:tc>
          <w:tcPr>
            <w:tcW w:w="122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right"/>
              <w:textAlignment w:val="center"/>
              <w:outlineLvl w:val="9"/>
              <w:rPr>
                <w:rFonts w:ascii="Arial" w:hAnsi="Arial" w:eastAsia="宋体" w:cs="Arial"/>
                <w:color w:val="000000"/>
                <w:sz w:val="15"/>
                <w:szCs w:val="15"/>
              </w:rPr>
            </w:pPr>
            <w:r>
              <w:rPr>
                <w:rFonts w:hint="eastAsia" w:ascii="宋体" w:hAnsi="宋体" w:eastAsia="宋体" w:cs="宋体"/>
                <w:color w:val="000000"/>
                <w:kern w:val="0"/>
                <w:sz w:val="15"/>
                <w:szCs w:val="15"/>
              </w:rPr>
              <w:t>18,500.00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sz w:val="15"/>
                <w:szCs w:val="15"/>
              </w:rPr>
              <w:t>39999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sz w:val="15"/>
                <w:szCs w:val="15"/>
              </w:rPr>
              <w:t xml:space="preserve">  其他支出</w:t>
            </w:r>
          </w:p>
        </w:tc>
        <w:tc>
          <w:tcPr>
            <w:tcW w:w="138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outlineLvl w:val="9"/>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p>
        </w:tc>
        <w:tc>
          <w:tcPr>
            <w:tcW w:w="116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right"/>
              <w:textAlignment w:val="center"/>
              <w:outlineLvl w:val="9"/>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kern w:val="0"/>
                <w:sz w:val="15"/>
                <w:szCs w:val="15"/>
              </w:rPr>
              <w:t>307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kern w:val="0"/>
                <w:sz w:val="15"/>
                <w:szCs w:val="15"/>
              </w:rPr>
              <w:t>债务利息及费用支出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outlineLvl w:val="9"/>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p>
        </w:tc>
        <w:tc>
          <w:tcPr>
            <w:tcW w:w="138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outlineLvl w:val="9"/>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outlineLvl w:val="9"/>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kern w:val="0"/>
                <w:sz w:val="15"/>
                <w:szCs w:val="15"/>
              </w:rPr>
              <w:t>30701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国内债务付息</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outlineLvl w:val="9"/>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p>
        </w:tc>
        <w:tc>
          <w:tcPr>
            <w:tcW w:w="138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outlineLvl w:val="9"/>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outlineLvl w:val="9"/>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kern w:val="0"/>
                <w:sz w:val="15"/>
                <w:szCs w:val="15"/>
              </w:rPr>
              <w:t>30702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国外债务付息</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outlineLvl w:val="9"/>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p>
        </w:tc>
        <w:tc>
          <w:tcPr>
            <w:tcW w:w="138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outlineLvl w:val="9"/>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outlineLvl w:val="9"/>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sz w:val="15"/>
                <w:szCs w:val="15"/>
              </w:rPr>
              <w:t>30703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sz w:val="15"/>
                <w:szCs w:val="15"/>
              </w:rPr>
              <w:t xml:space="preserve">  国内债务发行费用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outlineLvl w:val="9"/>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p>
        </w:tc>
        <w:tc>
          <w:tcPr>
            <w:tcW w:w="138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outlineLvl w:val="9"/>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outlineLvl w:val="9"/>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sz w:val="15"/>
                <w:szCs w:val="15"/>
              </w:rPr>
              <w:t>30704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r>
              <w:rPr>
                <w:rFonts w:hint="eastAsia" w:ascii="宋体" w:hAnsi="宋体" w:eastAsia="宋体" w:cs="宋体"/>
                <w:color w:val="000000"/>
                <w:sz w:val="15"/>
                <w:szCs w:val="15"/>
              </w:rPr>
              <w:t xml:space="preserve">  国外债务发行费用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outlineLvl w:val="9"/>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宋体" w:hAnsi="宋体" w:eastAsia="宋体" w:cs="宋体"/>
                <w:color w:val="000000"/>
                <w:sz w:val="15"/>
                <w:szCs w:val="15"/>
              </w:rPr>
            </w:pPr>
          </w:p>
        </w:tc>
        <w:tc>
          <w:tcPr>
            <w:tcW w:w="138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outlineLvl w:val="9"/>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338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outlineLvl w:val="9"/>
              <w:rPr>
                <w:rFonts w:ascii="宋体" w:hAnsi="宋体" w:eastAsia="宋体" w:cs="宋体"/>
                <w:color w:val="000000"/>
                <w:sz w:val="15"/>
                <w:szCs w:val="15"/>
              </w:rPr>
            </w:pPr>
            <w:r>
              <w:rPr>
                <w:rFonts w:hint="eastAsia" w:ascii="宋体" w:hAnsi="宋体" w:eastAsia="宋体" w:cs="宋体"/>
                <w:color w:val="000000"/>
                <w:kern w:val="0"/>
                <w:sz w:val="15"/>
                <w:szCs w:val="15"/>
              </w:rPr>
              <w:t>人员经费合计</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center"/>
              <w:outlineLvl w:val="9"/>
              <w:rPr>
                <w:rFonts w:ascii="Arial" w:hAnsi="Arial" w:eastAsia="宋体" w:cs="Arial"/>
                <w:color w:val="000000"/>
                <w:sz w:val="15"/>
                <w:szCs w:val="15"/>
              </w:rPr>
            </w:pPr>
            <w:r>
              <w:rPr>
                <w:rFonts w:hint="eastAsia" w:ascii="宋体" w:hAnsi="宋体" w:eastAsia="宋体" w:cs="宋体"/>
                <w:color w:val="000000"/>
                <w:kern w:val="0"/>
                <w:sz w:val="15"/>
                <w:szCs w:val="15"/>
              </w:rPr>
              <w:t>619,765.93</w:t>
            </w:r>
          </w:p>
        </w:tc>
        <w:tc>
          <w:tcPr>
            <w:tcW w:w="8280" w:type="dxa"/>
            <w:gridSpan w:val="7"/>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outlineLvl w:val="9"/>
              <w:rPr>
                <w:rFonts w:ascii="宋体" w:hAnsi="宋体" w:eastAsia="宋体" w:cs="宋体"/>
                <w:color w:val="000000"/>
                <w:sz w:val="15"/>
                <w:szCs w:val="15"/>
              </w:rPr>
            </w:pPr>
            <w:r>
              <w:rPr>
                <w:rFonts w:hint="eastAsia" w:ascii="宋体" w:hAnsi="宋体" w:eastAsia="宋体" w:cs="宋体"/>
                <w:color w:val="000000"/>
                <w:kern w:val="0"/>
                <w:sz w:val="15"/>
                <w:szCs w:val="15"/>
              </w:rPr>
              <w:t>公用经费合计</w:t>
            </w:r>
          </w:p>
        </w:tc>
        <w:tc>
          <w:tcPr>
            <w:tcW w:w="138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right"/>
              <w:textAlignment w:val="center"/>
              <w:outlineLvl w:val="9"/>
              <w:rPr>
                <w:rFonts w:ascii="Arial" w:hAnsi="Arial" w:eastAsia="宋体" w:cs="Arial"/>
                <w:color w:val="000000"/>
                <w:sz w:val="15"/>
                <w:szCs w:val="15"/>
              </w:rPr>
            </w:pPr>
            <w:r>
              <w:rPr>
                <w:rFonts w:hint="eastAsia" w:ascii="宋体" w:hAnsi="宋体" w:eastAsia="宋体" w:cs="宋体"/>
                <w:color w:val="000000"/>
                <w:kern w:val="0"/>
                <w:sz w:val="15"/>
                <w:szCs w:val="15"/>
              </w:rPr>
              <w:t>119720</w:t>
            </w:r>
          </w:p>
        </w:tc>
      </w:tr>
      <w:tr>
        <w:tblPrEx>
          <w:tblCellMar>
            <w:top w:w="0" w:type="dxa"/>
            <w:left w:w="0" w:type="dxa"/>
            <w:bottom w:w="0" w:type="dxa"/>
            <w:right w:w="0" w:type="dxa"/>
          </w:tblCellMar>
        </w:tblPrEx>
        <w:trPr>
          <w:trHeight w:val="281" w:hRule="exact"/>
        </w:trPr>
        <w:tc>
          <w:tcPr>
            <w:tcW w:w="338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合       计</w:t>
            </w:r>
          </w:p>
        </w:tc>
        <w:tc>
          <w:tcPr>
            <w:tcW w:w="10832" w:type="dxa"/>
            <w:gridSpan w:val="9"/>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rPr>
                <w:rFonts w:ascii="Arial" w:hAnsi="Arial" w:cs="Arial"/>
                <w:sz w:val="15"/>
                <w:szCs w:val="15"/>
              </w:rPr>
            </w:pPr>
          </w:p>
        </w:tc>
      </w:tr>
      <w:tr>
        <w:tblPrEx>
          <w:tblCellMar>
            <w:top w:w="0" w:type="dxa"/>
            <w:left w:w="0" w:type="dxa"/>
            <w:bottom w:w="0" w:type="dxa"/>
            <w:right w:w="0" w:type="dxa"/>
          </w:tblCellMar>
        </w:tblPrEx>
        <w:trPr>
          <w:trHeight w:val="451" w:hRule="exact"/>
        </w:trPr>
        <w:tc>
          <w:tcPr>
            <w:tcW w:w="14220" w:type="dxa"/>
            <w:gridSpan w:val="11"/>
            <w:tcBorders>
              <w:top w:val="single" w:color="auto" w:sz="4" w:space="0"/>
              <w:left w:val="nil"/>
              <w:bottom w:val="nil"/>
              <w:right w:val="nil"/>
            </w:tcBorders>
            <w:shd w:val="clear" w:color="auto" w:fill="auto"/>
            <w:tcMar>
              <w:top w:w="12" w:type="dxa"/>
              <w:left w:w="12" w:type="dxa"/>
              <w:right w:w="12" w:type="dxa"/>
            </w:tcMar>
          </w:tcPr>
          <w:p>
            <w:pPr>
              <w:spacing w:line="400" w:lineRule="exact"/>
              <w:rPr>
                <w:sz w:val="15"/>
                <w:szCs w:val="15"/>
              </w:rPr>
            </w:pPr>
            <w:r>
              <w:rPr>
                <w:rFonts w:hint="eastAsia" w:ascii="宋体" w:hAnsi="宋体" w:cs="Arial"/>
                <w:color w:val="000000"/>
                <w:kern w:val="0"/>
                <w:sz w:val="15"/>
                <w:szCs w:val="15"/>
              </w:rPr>
              <w:t>注：本表反映部门本年度一般公共预算财政拨款基本支出明细情况，数据取自财决08-1表</w:t>
            </w:r>
          </w:p>
          <w:p>
            <w:pPr>
              <w:rPr>
                <w:rFonts w:ascii="Arial" w:hAnsi="Arial" w:cs="Arial"/>
                <w:sz w:val="15"/>
                <w:szCs w:val="15"/>
              </w:rPr>
            </w:pPr>
          </w:p>
        </w:tc>
      </w:tr>
    </w:tbl>
    <w:p/>
    <w:p/>
    <w:p/>
    <w:p/>
    <w:p/>
    <w:p/>
    <w:p/>
    <w:p/>
    <w:p>
      <w:pPr>
        <w:tabs>
          <w:tab w:val="left" w:pos="1237"/>
        </w:tabs>
        <w:jc w:val="left"/>
      </w:pPr>
      <w:r>
        <w:rPr>
          <w:rFonts w:hint="eastAsia"/>
        </w:rPr>
        <w:tab/>
      </w:r>
      <w:r>
        <w:rPr>
          <w:rFonts w:hint="eastAsia"/>
        </w:rPr>
        <w:t>注：本表反映部门本年度一般公共预算财政拨款基本支出情况，按经济分类填列到款级科目，数据取自财决08-1表</w:t>
      </w:r>
    </w:p>
    <w:p>
      <w:pPr>
        <w:tabs>
          <w:tab w:val="left" w:pos="1237"/>
        </w:tabs>
        <w:jc w:val="left"/>
      </w:pPr>
    </w:p>
    <w:tbl>
      <w:tblPr>
        <w:tblStyle w:val="5"/>
        <w:tblW w:w="15199" w:type="dxa"/>
        <w:jc w:val="center"/>
        <w:tblLayout w:type="fixed"/>
        <w:tblCellMar>
          <w:top w:w="0" w:type="dxa"/>
          <w:left w:w="108" w:type="dxa"/>
          <w:bottom w:w="0" w:type="dxa"/>
          <w:right w:w="108" w:type="dxa"/>
        </w:tblCellMar>
      </w:tblPr>
      <w:tblGrid>
        <w:gridCol w:w="799"/>
        <w:gridCol w:w="1152"/>
        <w:gridCol w:w="672"/>
        <w:gridCol w:w="1824"/>
        <w:gridCol w:w="1871"/>
        <w:gridCol w:w="1381"/>
        <w:gridCol w:w="574"/>
        <w:gridCol w:w="146"/>
        <w:gridCol w:w="903"/>
        <w:gridCol w:w="201"/>
        <w:gridCol w:w="641"/>
        <w:gridCol w:w="115"/>
        <w:gridCol w:w="1503"/>
        <w:gridCol w:w="420"/>
        <w:gridCol w:w="1198"/>
        <w:gridCol w:w="842"/>
        <w:gridCol w:w="957"/>
      </w:tblGrid>
      <w:tr>
        <w:tblPrEx>
          <w:tblCellMar>
            <w:top w:w="0" w:type="dxa"/>
            <w:left w:w="108" w:type="dxa"/>
            <w:bottom w:w="0" w:type="dxa"/>
            <w:right w:w="108" w:type="dxa"/>
          </w:tblCellMar>
        </w:tblPrEx>
        <w:trPr>
          <w:trHeight w:val="1215" w:hRule="atLeast"/>
          <w:jc w:val="center"/>
        </w:trPr>
        <w:tc>
          <w:tcPr>
            <w:tcW w:w="15199" w:type="dxa"/>
            <w:gridSpan w:val="17"/>
            <w:tcBorders>
              <w:top w:val="nil"/>
              <w:left w:val="nil"/>
              <w:bottom w:val="nil"/>
              <w:right w:val="nil"/>
            </w:tcBorders>
            <w:shd w:val="clear" w:color="auto" w:fill="auto"/>
            <w:vAlign w:val="bottom"/>
          </w:tcPr>
          <w:p>
            <w:pPr>
              <w:widowControl/>
              <w:jc w:val="center"/>
              <w:rPr>
                <w:rFonts w:ascii="宋体" w:hAnsi="宋体" w:cs="Arial"/>
                <w:b/>
                <w:bCs/>
                <w:color w:val="000000"/>
                <w:kern w:val="0"/>
                <w:sz w:val="36"/>
                <w:szCs w:val="36"/>
              </w:rPr>
            </w:pPr>
          </w:p>
          <w:p>
            <w:pPr>
              <w:widowControl/>
              <w:jc w:val="center"/>
              <w:rPr>
                <w:rFonts w:ascii="宋体" w:hAnsi="宋体" w:cs="Arial"/>
                <w:b/>
                <w:bCs/>
                <w:color w:val="000000"/>
                <w:kern w:val="0"/>
                <w:sz w:val="36"/>
                <w:szCs w:val="36"/>
              </w:rPr>
            </w:pPr>
          </w:p>
          <w:p>
            <w:pPr>
              <w:widowControl/>
              <w:jc w:val="center"/>
              <w:rPr>
                <w:rFonts w:ascii="宋体" w:hAnsi="宋体" w:cs="Arial"/>
                <w:b/>
                <w:bCs/>
                <w:color w:val="000000"/>
                <w:kern w:val="0"/>
                <w:sz w:val="36"/>
                <w:szCs w:val="36"/>
              </w:rPr>
            </w:pPr>
          </w:p>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tblPrEx>
          <w:tblCellMar>
            <w:top w:w="0" w:type="dxa"/>
            <w:left w:w="108" w:type="dxa"/>
            <w:bottom w:w="0" w:type="dxa"/>
            <w:right w:w="108" w:type="dxa"/>
          </w:tblCellMar>
        </w:tblPrEx>
        <w:trPr>
          <w:trHeight w:val="300" w:hRule="atLeast"/>
          <w:jc w:val="center"/>
        </w:trPr>
        <w:tc>
          <w:tcPr>
            <w:tcW w:w="7699" w:type="dxa"/>
            <w:gridSpan w:val="6"/>
            <w:vMerge w:val="restart"/>
            <w:tcBorders>
              <w:top w:val="nil"/>
              <w:left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公开部门：宁夏回族自治区饲料工业办公室</w:t>
            </w: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CellMar>
            <w:top w:w="0" w:type="dxa"/>
            <w:left w:w="108" w:type="dxa"/>
            <w:bottom w:w="0" w:type="dxa"/>
            <w:right w:w="108" w:type="dxa"/>
          </w:tblCellMar>
        </w:tblPrEx>
        <w:trPr>
          <w:trHeight w:val="300" w:hRule="atLeast"/>
          <w:jc w:val="center"/>
        </w:trPr>
        <w:tc>
          <w:tcPr>
            <w:tcW w:w="7699" w:type="dxa"/>
            <w:gridSpan w:val="6"/>
            <w:vMerge w:val="continue"/>
            <w:tcBorders>
              <w:left w:val="nil"/>
              <w:bottom w:val="nil"/>
              <w:right w:val="nil"/>
            </w:tcBorders>
            <w:shd w:val="clear" w:color="auto" w:fill="auto"/>
            <w:vAlign w:val="bottom"/>
          </w:tcPr>
          <w:p>
            <w:pPr>
              <w:widowControl/>
              <w:jc w:val="center"/>
              <w:rPr>
                <w:rFonts w:ascii="宋体" w:hAnsi="宋体" w:cs="Arial"/>
                <w:color w:val="000000"/>
                <w:kern w:val="0"/>
                <w:sz w:val="24"/>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510" w:hRule="atLeast"/>
          <w:jc w:val="center"/>
        </w:trPr>
        <w:tc>
          <w:tcPr>
            <w:tcW w:w="769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2019年度预算数</w:t>
            </w:r>
          </w:p>
        </w:tc>
        <w:tc>
          <w:tcPr>
            <w:tcW w:w="750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2019年度决算数</w:t>
            </w:r>
          </w:p>
        </w:tc>
      </w:tr>
      <w:tr>
        <w:tblPrEx>
          <w:tblCellMar>
            <w:top w:w="0" w:type="dxa"/>
            <w:left w:w="108" w:type="dxa"/>
            <w:bottom w:w="0" w:type="dxa"/>
            <w:right w:w="108" w:type="dxa"/>
          </w:tblCellMar>
        </w:tblPrEx>
        <w:trPr>
          <w:trHeight w:val="570" w:hRule="atLeast"/>
          <w:jc w:val="center"/>
        </w:trPr>
        <w:tc>
          <w:tcPr>
            <w:tcW w:w="79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5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因公出国（境）费</w:t>
            </w:r>
          </w:p>
        </w:tc>
        <w:tc>
          <w:tcPr>
            <w:tcW w:w="4367"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72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04"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因公出国（境）费</w:t>
            </w:r>
          </w:p>
        </w:tc>
        <w:tc>
          <w:tcPr>
            <w:tcW w:w="4719"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95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CellMar>
            <w:top w:w="0" w:type="dxa"/>
            <w:left w:w="108" w:type="dxa"/>
            <w:bottom w:w="0" w:type="dxa"/>
            <w:right w:w="108" w:type="dxa"/>
          </w:tblCellMar>
        </w:tblPrEx>
        <w:trPr>
          <w:trHeight w:val="555" w:hRule="atLeast"/>
          <w:jc w:val="center"/>
        </w:trPr>
        <w:tc>
          <w:tcPr>
            <w:tcW w:w="79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152"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8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8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72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104"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75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923"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2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95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615" w:hRule="atLeast"/>
          <w:jc w:val="center"/>
        </w:trPr>
        <w:tc>
          <w:tcPr>
            <w:tcW w:w="79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1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8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8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3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10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75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923"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2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975" w:hRule="atLeast"/>
          <w:jc w:val="center"/>
        </w:trPr>
        <w:tc>
          <w:tcPr>
            <w:tcW w:w="79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4000</w:t>
            </w:r>
          </w:p>
        </w:tc>
        <w:tc>
          <w:tcPr>
            <w:tcW w:w="11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8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871"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Arial"/>
                <w:color w:val="000000"/>
                <w:kern w:val="0"/>
                <w:sz w:val="22"/>
                <w:szCs w:val="22"/>
              </w:rPr>
            </w:pPr>
          </w:p>
        </w:tc>
        <w:tc>
          <w:tcPr>
            <w:tcW w:w="1381"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4000</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kern w:val="0"/>
                <w:sz w:val="22"/>
                <w:szCs w:val="22"/>
              </w:rPr>
            </w:pPr>
          </w:p>
        </w:tc>
        <w:tc>
          <w:tcPr>
            <w:tcW w:w="1104" w:type="dxa"/>
            <w:gridSpan w:val="2"/>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kern w:val="0"/>
                <w:sz w:val="22"/>
                <w:szCs w:val="22"/>
              </w:rPr>
            </w:pPr>
          </w:p>
        </w:tc>
        <w:tc>
          <w:tcPr>
            <w:tcW w:w="756" w:type="dxa"/>
            <w:gridSpan w:val="2"/>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kern w:val="0"/>
                <w:sz w:val="22"/>
                <w:szCs w:val="22"/>
              </w:rPr>
            </w:pPr>
          </w:p>
        </w:tc>
        <w:tc>
          <w:tcPr>
            <w:tcW w:w="1923" w:type="dxa"/>
            <w:gridSpan w:val="2"/>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kern w:val="0"/>
                <w:sz w:val="22"/>
                <w:szCs w:val="22"/>
              </w:rPr>
            </w:pPr>
          </w:p>
        </w:tc>
        <w:tc>
          <w:tcPr>
            <w:tcW w:w="2040" w:type="dxa"/>
            <w:gridSpan w:val="2"/>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kern w:val="0"/>
                <w:sz w:val="22"/>
                <w:szCs w:val="22"/>
              </w:rPr>
            </w:pP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000000"/>
                <w:kern w:val="0"/>
                <w:sz w:val="20"/>
                <w:szCs w:val="20"/>
              </w:rPr>
            </w:pPr>
            <w:r>
              <w:rPr>
                <w:rFonts w:hint="eastAsia" w:ascii="Arial" w:hAnsi="Arial" w:cs="Arial"/>
                <w:color w:val="000000"/>
                <w:kern w:val="0"/>
                <w:sz w:val="20"/>
                <w:szCs w:val="20"/>
              </w:rPr>
              <w:t>2736</w:t>
            </w:r>
          </w:p>
        </w:tc>
      </w:tr>
      <w:tr>
        <w:tblPrEx>
          <w:tblCellMar>
            <w:top w:w="0" w:type="dxa"/>
            <w:left w:w="108" w:type="dxa"/>
            <w:bottom w:w="0" w:type="dxa"/>
            <w:right w:w="108" w:type="dxa"/>
          </w:tblCellMar>
        </w:tblPrEx>
        <w:trPr>
          <w:trHeight w:val="308" w:hRule="atLeast"/>
          <w:jc w:val="center"/>
        </w:trPr>
        <w:tc>
          <w:tcPr>
            <w:tcW w:w="15199" w:type="dxa"/>
            <w:gridSpan w:val="17"/>
            <w:tcBorders>
              <w:top w:val="single" w:color="auto" w:sz="4"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注：2019年度预算数为“三公”经费全年预算数，反映按规定程序调整后的预算数；决算数是包括当年一般公共预算财政拨款和以前年度结转结余资金安排的实际支出，决算数据取自F03表。</w:t>
            </w:r>
          </w:p>
        </w:tc>
      </w:tr>
    </w:tbl>
    <w:p>
      <w:pPr>
        <w:spacing w:line="580" w:lineRule="exact"/>
        <w:sectPr>
          <w:pgSz w:w="16838" w:h="11906" w:orient="landscape"/>
          <w:pgMar w:top="720" w:right="720" w:bottom="720" w:left="720" w:header="851" w:footer="992" w:gutter="0"/>
          <w:cols w:space="0" w:num="1"/>
          <w:docGrid w:type="linesAndChars" w:linePitch="327" w:charSpace="735"/>
        </w:sectPr>
      </w:pPr>
    </w:p>
    <w:p>
      <w:pPr>
        <w:spacing w:line="580" w:lineRule="exact"/>
      </w:pPr>
    </w:p>
    <w:p>
      <w:pPr>
        <w:spacing w:line="580" w:lineRule="exact"/>
      </w:pPr>
    </w:p>
    <w:tbl>
      <w:tblPr>
        <w:tblStyle w:val="5"/>
        <w:tblW w:w="12800" w:type="dxa"/>
        <w:jc w:val="center"/>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tblPrEx>
          <w:tblCellMar>
            <w:top w:w="0" w:type="dxa"/>
            <w:left w:w="108" w:type="dxa"/>
            <w:bottom w:w="0" w:type="dxa"/>
            <w:right w:w="108" w:type="dxa"/>
          </w:tblCellMar>
        </w:tblPrEx>
        <w:trPr>
          <w:trHeight w:val="654" w:hRule="atLeast"/>
          <w:jc w:val="center"/>
        </w:trPr>
        <w:tc>
          <w:tcPr>
            <w:tcW w:w="12800" w:type="dxa"/>
            <w:gridSpan w:val="10"/>
            <w:vMerge w:val="restart"/>
            <w:tcBorders>
              <w:top w:val="nil"/>
              <w:left w:val="nil"/>
              <w:bottom w:val="nil"/>
              <w:right w:val="nil"/>
            </w:tcBorders>
            <w:shd w:val="clear" w:color="auto" w:fill="auto"/>
            <w:vAlign w:val="bottom"/>
          </w:tcPr>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blPrEx>
          <w:tblCellMar>
            <w:top w:w="0" w:type="dxa"/>
            <w:left w:w="108" w:type="dxa"/>
            <w:bottom w:w="0" w:type="dxa"/>
            <w:right w:w="108" w:type="dxa"/>
          </w:tblCellMar>
        </w:tblPrEx>
        <w:trPr>
          <w:trHeight w:val="654" w:hRule="atLeast"/>
          <w:jc w:val="center"/>
        </w:trPr>
        <w:tc>
          <w:tcPr>
            <w:tcW w:w="12800" w:type="dxa"/>
            <w:gridSpan w:val="1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515"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36"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2304"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 xml:space="preserve">        公开08表</w:t>
            </w:r>
          </w:p>
        </w:tc>
      </w:tr>
      <w:tr>
        <w:tblPrEx>
          <w:tblCellMar>
            <w:top w:w="0" w:type="dxa"/>
            <w:left w:w="108" w:type="dxa"/>
            <w:bottom w:w="0" w:type="dxa"/>
            <w:right w:w="108" w:type="dxa"/>
          </w:tblCellMar>
        </w:tblPrEx>
        <w:trPr>
          <w:trHeight w:val="300" w:hRule="atLeast"/>
          <w:jc w:val="center"/>
        </w:trPr>
        <w:tc>
          <w:tcPr>
            <w:tcW w:w="5933" w:type="dxa"/>
            <w:gridSpan w:val="6"/>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公开部门：宁夏回族自治区饲料工业办公室</w:t>
            </w: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04"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CellMar>
            <w:top w:w="0" w:type="dxa"/>
            <w:left w:w="108" w:type="dxa"/>
            <w:bottom w:w="0" w:type="dxa"/>
            <w:right w:w="108" w:type="dxa"/>
          </w:tblCellMar>
        </w:tblPrEx>
        <w:trPr>
          <w:trHeight w:val="327"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27"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27"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spacing w:line="580" w:lineRule="exact"/>
        <w:sectPr>
          <w:pgSz w:w="16838" w:h="11906" w:orient="landscape"/>
          <w:pgMar w:top="720" w:right="720" w:bottom="720" w:left="720" w:header="851" w:footer="992" w:gutter="0"/>
          <w:cols w:space="0" w:num="1"/>
          <w:docGrid w:type="linesAndChars" w:linePitch="327" w:charSpace="735"/>
        </w:sectPr>
      </w:pPr>
    </w:p>
    <w:p>
      <w:pPr>
        <w:spacing w:beforeLines="50" w:line="580" w:lineRule="exact"/>
        <w:jc w:val="center"/>
        <w:outlineLvl w:val="1"/>
        <w:rPr>
          <w:rFonts w:ascii="黑体" w:hAnsi="黑体" w:eastAsia="黑体" w:cs="黑体"/>
          <w:kern w:val="0"/>
          <w:sz w:val="36"/>
          <w:szCs w:val="36"/>
        </w:rPr>
      </w:pPr>
      <w:r>
        <w:rPr>
          <w:rFonts w:hint="eastAsia" w:ascii="黑体" w:hAnsi="黑体" w:eastAsia="黑体" w:cs="黑体"/>
          <w:kern w:val="0"/>
          <w:sz w:val="36"/>
          <w:szCs w:val="36"/>
        </w:rPr>
        <w:t>第三部分 2019年度部门决算情况说明</w:t>
      </w:r>
    </w:p>
    <w:p>
      <w:pPr>
        <w:spacing w:line="540" w:lineRule="exact"/>
        <w:outlineLvl w:val="1"/>
        <w:rPr>
          <w:rFonts w:ascii="楷体_GB2312" w:hAnsi="楷体_GB2312" w:eastAsia="楷体_GB2312" w:cs="楷体_GB2312"/>
          <w:b/>
          <w:bCs/>
          <w:kern w:val="0"/>
          <w:sz w:val="32"/>
          <w:szCs w:val="32"/>
        </w:rPr>
      </w:pPr>
    </w:p>
    <w:p>
      <w:pPr>
        <w:spacing w:line="540" w:lineRule="exact"/>
        <w:outlineLvl w:val="1"/>
        <w:rPr>
          <w:rFonts w:ascii="黑体" w:hAnsi="宋体" w:eastAsia="黑体"/>
          <w:kern w:val="0"/>
          <w:sz w:val="32"/>
          <w:szCs w:val="32"/>
        </w:rPr>
      </w:pPr>
      <w:r>
        <w:rPr>
          <w:rFonts w:hint="eastAsia" w:ascii="楷体_GB2312" w:hAnsi="楷体_GB2312" w:eastAsia="楷体_GB2312" w:cs="楷体_GB2312"/>
          <w:b/>
          <w:bCs/>
          <w:kern w:val="0"/>
          <w:sz w:val="32"/>
          <w:szCs w:val="32"/>
        </w:rPr>
        <w:t>一、收入支出决算总体情况说明</w:t>
      </w:r>
    </w:p>
    <w:p>
      <w:pPr>
        <w:spacing w:line="540" w:lineRule="exact"/>
        <w:ind w:firstLine="640" w:firstLineChars="200"/>
        <w:outlineLvl w:val="1"/>
        <w:rPr>
          <w:rFonts w:ascii="仿宋_GB2312" w:hAnsi="宋体" w:eastAsia="仿宋_GB2312"/>
          <w:kern w:val="0"/>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rPr>
        <w:t>9</w:t>
      </w:r>
      <w:r>
        <w:rPr>
          <w:rFonts w:ascii="仿宋_GB2312" w:hAnsi="宋体" w:eastAsia="仿宋_GB2312"/>
          <w:kern w:val="0"/>
          <w:sz w:val="32"/>
          <w:szCs w:val="32"/>
        </w:rPr>
        <w:t>年度收入总计</w:t>
      </w:r>
      <w:r>
        <w:rPr>
          <w:rFonts w:hint="eastAsia" w:ascii="仿宋_GB2312" w:hAnsi="宋体" w:eastAsia="仿宋_GB2312"/>
          <w:kern w:val="0"/>
          <w:sz w:val="32"/>
          <w:szCs w:val="32"/>
        </w:rPr>
        <w:t>1376987.93</w:t>
      </w:r>
      <w:r>
        <w:rPr>
          <w:rFonts w:ascii="仿宋_GB2312" w:hAnsi="宋体" w:eastAsia="仿宋_GB2312"/>
          <w:kern w:val="0"/>
          <w:sz w:val="32"/>
          <w:szCs w:val="32"/>
        </w:rPr>
        <w:t>元，支出总计</w:t>
      </w:r>
      <w:r>
        <w:rPr>
          <w:rFonts w:hint="eastAsia" w:ascii="仿宋_GB2312" w:hAnsi="宋体" w:eastAsia="仿宋_GB2312"/>
          <w:kern w:val="0"/>
          <w:sz w:val="32"/>
          <w:szCs w:val="32"/>
        </w:rPr>
        <w:t>1319377.33</w:t>
      </w:r>
      <w:r>
        <w:rPr>
          <w:rFonts w:ascii="仿宋_GB2312" w:hAnsi="宋体" w:eastAsia="仿宋_GB2312"/>
          <w:kern w:val="0"/>
          <w:sz w:val="32"/>
          <w:szCs w:val="32"/>
        </w:rPr>
        <w:t>元。与201</w:t>
      </w:r>
      <w:r>
        <w:rPr>
          <w:rFonts w:hint="eastAsia" w:ascii="仿宋_GB2312" w:hAnsi="宋体" w:eastAsia="仿宋_GB2312"/>
          <w:kern w:val="0"/>
          <w:sz w:val="32"/>
          <w:szCs w:val="32"/>
        </w:rPr>
        <w:t>8</w:t>
      </w:r>
      <w:r>
        <w:rPr>
          <w:rFonts w:ascii="仿宋_GB2312" w:hAnsi="宋体" w:eastAsia="仿宋_GB2312"/>
          <w:kern w:val="0"/>
          <w:sz w:val="32"/>
          <w:szCs w:val="32"/>
        </w:rPr>
        <w:t>年</w:t>
      </w:r>
      <w:r>
        <w:rPr>
          <w:rFonts w:hint="eastAsia" w:ascii="仿宋_GB2312" w:hAnsi="宋体" w:eastAsia="仿宋_GB2312"/>
          <w:kern w:val="0"/>
          <w:sz w:val="32"/>
          <w:szCs w:val="32"/>
        </w:rPr>
        <w:t>度</w:t>
      </w:r>
      <w:r>
        <w:rPr>
          <w:rFonts w:ascii="仿宋_GB2312" w:hAnsi="宋体" w:eastAsia="仿宋_GB2312"/>
          <w:kern w:val="0"/>
          <w:sz w:val="32"/>
          <w:szCs w:val="32"/>
        </w:rPr>
        <w:t>相比，收、支总计</w:t>
      </w:r>
      <w:r>
        <w:rPr>
          <w:rFonts w:hint="eastAsia" w:ascii="仿宋_GB2312" w:hAnsi="宋体" w:eastAsia="仿宋_GB2312"/>
          <w:kern w:val="0"/>
          <w:sz w:val="32"/>
          <w:szCs w:val="32"/>
        </w:rPr>
        <w:t>各</w:t>
      </w:r>
      <w:r>
        <w:rPr>
          <w:rFonts w:ascii="仿宋_GB2312" w:hAnsi="宋体" w:eastAsia="仿宋_GB2312"/>
          <w:kern w:val="0"/>
          <w:sz w:val="32"/>
          <w:szCs w:val="32"/>
        </w:rPr>
        <w:t>增加</w:t>
      </w:r>
      <w:r>
        <w:rPr>
          <w:rFonts w:hint="eastAsia" w:ascii="仿宋_GB2312" w:hAnsi="宋体" w:eastAsia="仿宋_GB2312"/>
          <w:kern w:val="0"/>
          <w:sz w:val="32"/>
          <w:szCs w:val="32"/>
        </w:rPr>
        <w:t>121814.59</w:t>
      </w:r>
      <w:r>
        <w:rPr>
          <w:rFonts w:ascii="仿宋_GB2312" w:hAnsi="宋体" w:eastAsia="仿宋_GB2312"/>
          <w:kern w:val="0"/>
          <w:sz w:val="32"/>
          <w:szCs w:val="32"/>
        </w:rPr>
        <w:t>元</w:t>
      </w:r>
      <w:r>
        <w:rPr>
          <w:rFonts w:hint="eastAsia" w:ascii="仿宋_GB2312" w:hAnsi="宋体" w:eastAsia="仿宋_GB2312"/>
          <w:kern w:val="0"/>
          <w:sz w:val="32"/>
          <w:szCs w:val="32"/>
        </w:rPr>
        <w:t>、5750.39元</w:t>
      </w:r>
      <w:r>
        <w:rPr>
          <w:rFonts w:ascii="仿宋_GB2312" w:hAnsi="宋体" w:eastAsia="仿宋_GB2312"/>
          <w:kern w:val="0"/>
          <w:sz w:val="32"/>
          <w:szCs w:val="32"/>
        </w:rPr>
        <w:t>，增长</w:t>
      </w:r>
      <w:r>
        <w:rPr>
          <w:rFonts w:hint="eastAsia" w:ascii="仿宋_GB2312" w:hAnsi="宋体" w:eastAsia="仿宋_GB2312"/>
          <w:kern w:val="0"/>
          <w:sz w:val="32"/>
          <w:szCs w:val="32"/>
        </w:rPr>
        <w:t>5.12%、0.44%</w:t>
      </w:r>
      <w:r>
        <w:rPr>
          <w:rFonts w:ascii="仿宋_GB2312" w:hAnsi="宋体" w:eastAsia="仿宋_GB2312"/>
          <w:kern w:val="0"/>
          <w:sz w:val="32"/>
          <w:szCs w:val="32"/>
        </w:rPr>
        <w:t>%</w:t>
      </w:r>
      <w:r>
        <w:rPr>
          <w:rFonts w:hint="eastAsia" w:ascii="仿宋_GB2312" w:hAnsi="宋体" w:eastAsia="仿宋_GB2312"/>
          <w:kern w:val="0"/>
          <w:sz w:val="32"/>
          <w:szCs w:val="32"/>
        </w:rPr>
        <w:t>，主要原因是：新增饲料执法监管项目</w:t>
      </w:r>
      <w:r>
        <w:rPr>
          <w:rFonts w:ascii="仿宋_GB2312" w:hAnsi="宋体" w:eastAsia="仿宋_GB2312"/>
          <w:kern w:val="0"/>
          <w:sz w:val="32"/>
          <w:szCs w:val="32"/>
        </w:rPr>
        <w:t>。</w:t>
      </w:r>
    </w:p>
    <w:p>
      <w:pPr>
        <w:spacing w:line="540" w:lineRule="exact"/>
        <w:outlineLvl w:val="1"/>
        <w:rPr>
          <w:rFonts w:ascii="黑体" w:hAnsi="宋体" w:eastAsia="黑体"/>
          <w:kern w:val="0"/>
          <w:sz w:val="32"/>
          <w:szCs w:val="32"/>
        </w:rPr>
      </w:pPr>
      <w:r>
        <w:rPr>
          <w:rFonts w:hint="eastAsia" w:ascii="楷体_GB2312" w:hAnsi="楷体_GB2312" w:eastAsia="楷体_GB2312" w:cs="楷体_GB2312"/>
          <w:b/>
          <w:bCs/>
          <w:kern w:val="0"/>
          <w:sz w:val="32"/>
          <w:szCs w:val="32"/>
        </w:rPr>
        <w:t xml:space="preserve"> 二、收入决算情况说明</w:t>
      </w:r>
    </w:p>
    <w:p>
      <w:pPr>
        <w:pStyle w:val="8"/>
        <w:spacing w:line="540" w:lineRule="exact"/>
        <w:ind w:firstLine="745" w:firstLineChars="233"/>
        <w:rPr>
          <w:rFonts w:ascii="仿宋_GB2312" w:hAnsi="宋体" w:eastAsia="仿宋_GB2312" w:cs="Times New Roman"/>
          <w:color w:val="auto"/>
          <w:sz w:val="32"/>
          <w:szCs w:val="32"/>
        </w:rPr>
      </w:pPr>
      <w:r>
        <w:rPr>
          <w:rFonts w:ascii="仿宋_GB2312" w:hAnsi="宋体" w:eastAsia="仿宋_GB2312"/>
          <w:sz w:val="32"/>
          <w:szCs w:val="32"/>
        </w:rPr>
        <w:t>201</w:t>
      </w:r>
      <w:r>
        <w:rPr>
          <w:rFonts w:hint="eastAsia" w:ascii="仿宋_GB2312" w:hAnsi="宋体" w:eastAsia="仿宋_GB2312"/>
          <w:sz w:val="32"/>
          <w:szCs w:val="32"/>
        </w:rPr>
        <w:t>9</w:t>
      </w:r>
      <w:r>
        <w:rPr>
          <w:rFonts w:ascii="仿宋_GB2312" w:hAnsi="宋体" w:eastAsia="仿宋_GB2312"/>
          <w:sz w:val="32"/>
          <w:szCs w:val="32"/>
        </w:rPr>
        <w:t>年度</w:t>
      </w:r>
      <w:r>
        <w:rPr>
          <w:rFonts w:ascii="仿宋_GB2312" w:hAnsi="宋体" w:eastAsia="仿宋_GB2312" w:cs="Times New Roman"/>
          <w:color w:val="auto"/>
          <w:sz w:val="32"/>
          <w:szCs w:val="32"/>
        </w:rPr>
        <w:t>收入合计</w:t>
      </w:r>
      <w:r>
        <w:rPr>
          <w:rFonts w:hint="eastAsia" w:ascii="仿宋_GB2312" w:hAnsi="宋体" w:eastAsia="仿宋_GB2312"/>
          <w:sz w:val="32"/>
          <w:szCs w:val="32"/>
        </w:rPr>
        <w:t>1319377.33</w:t>
      </w:r>
      <w:r>
        <w:rPr>
          <w:rFonts w:ascii="仿宋_GB2312" w:hAnsi="宋体" w:eastAsia="仿宋_GB2312" w:cs="Times New Roman"/>
          <w:color w:val="auto"/>
          <w:sz w:val="32"/>
          <w:szCs w:val="32"/>
        </w:rPr>
        <w:t>元，</w:t>
      </w:r>
      <w:r>
        <w:rPr>
          <w:rFonts w:hint="eastAsia" w:ascii="仿宋_GB2312" w:hAnsi="宋体" w:eastAsia="仿宋_GB2312" w:cs="Times New Roman"/>
          <w:color w:val="auto"/>
          <w:sz w:val="32"/>
          <w:szCs w:val="32"/>
        </w:rPr>
        <w:t>其中：财政拨款收入1376987.93元，占99.91</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；其他收入1294.26元，占0.09</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8"/>
        <w:spacing w:line="540" w:lineRule="exact"/>
        <w:ind w:firstLine="630" w:firstLineChars="196"/>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三、支出决算情况说明</w:t>
      </w:r>
    </w:p>
    <w:p>
      <w:pPr>
        <w:spacing w:line="540" w:lineRule="exact"/>
        <w:ind w:firstLine="614" w:firstLineChars="192"/>
        <w:outlineLvl w:val="1"/>
        <w:rPr>
          <w:rFonts w:ascii="仿宋_GB2312" w:hAnsi="宋体" w:eastAsia="仿宋_GB2312"/>
          <w:kern w:val="0"/>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rPr>
        <w:t>9</w:t>
      </w:r>
      <w:r>
        <w:rPr>
          <w:rFonts w:ascii="仿宋_GB2312" w:hAnsi="宋体" w:eastAsia="仿宋_GB2312"/>
          <w:kern w:val="0"/>
          <w:sz w:val="32"/>
          <w:szCs w:val="32"/>
        </w:rPr>
        <w:t>年度支出合计</w:t>
      </w:r>
      <w:r>
        <w:rPr>
          <w:rFonts w:hint="eastAsia" w:ascii="仿宋_GB2312" w:hAnsi="宋体" w:eastAsia="仿宋_GB2312"/>
          <w:kern w:val="0"/>
          <w:sz w:val="32"/>
          <w:szCs w:val="32"/>
        </w:rPr>
        <w:t>1319377.33</w:t>
      </w:r>
      <w:r>
        <w:rPr>
          <w:rFonts w:ascii="仿宋_GB2312" w:hAnsi="宋体" w:eastAsia="仿宋_GB2312"/>
          <w:kern w:val="0"/>
          <w:sz w:val="32"/>
          <w:szCs w:val="32"/>
        </w:rPr>
        <w:t>元，其中：基本支出</w:t>
      </w:r>
      <w:r>
        <w:rPr>
          <w:rFonts w:hint="eastAsia" w:ascii="仿宋_GB2312" w:hAnsi="宋体" w:eastAsia="仿宋_GB2312"/>
          <w:kern w:val="0"/>
          <w:sz w:val="32"/>
          <w:szCs w:val="32"/>
        </w:rPr>
        <w:t>740085.93</w:t>
      </w:r>
      <w:r>
        <w:rPr>
          <w:rFonts w:ascii="仿宋_GB2312" w:hAnsi="宋体" w:eastAsia="仿宋_GB2312"/>
          <w:kern w:val="0"/>
          <w:sz w:val="32"/>
          <w:szCs w:val="32"/>
        </w:rPr>
        <w:t>元，占</w:t>
      </w:r>
      <w:r>
        <w:rPr>
          <w:rFonts w:hint="eastAsia" w:ascii="仿宋_GB2312" w:hAnsi="宋体" w:eastAsia="仿宋_GB2312"/>
          <w:kern w:val="0"/>
          <w:sz w:val="32"/>
          <w:szCs w:val="32"/>
        </w:rPr>
        <w:t>56.09</w:t>
      </w:r>
      <w:r>
        <w:rPr>
          <w:rFonts w:ascii="仿宋_GB2312" w:hAnsi="宋体" w:eastAsia="仿宋_GB2312"/>
          <w:kern w:val="0"/>
          <w:sz w:val="32"/>
          <w:szCs w:val="32"/>
        </w:rPr>
        <w:t>%；项目支出</w:t>
      </w:r>
      <w:r>
        <w:rPr>
          <w:rFonts w:hint="eastAsia" w:ascii="仿宋_GB2312" w:hAnsi="宋体" w:eastAsia="仿宋_GB2312"/>
          <w:kern w:val="0"/>
          <w:sz w:val="32"/>
          <w:szCs w:val="32"/>
        </w:rPr>
        <w:t>579291.4</w:t>
      </w:r>
      <w:r>
        <w:rPr>
          <w:rFonts w:ascii="仿宋_GB2312" w:hAnsi="宋体" w:eastAsia="仿宋_GB2312"/>
          <w:kern w:val="0"/>
          <w:sz w:val="32"/>
          <w:szCs w:val="32"/>
        </w:rPr>
        <w:t>元，占</w:t>
      </w:r>
      <w:r>
        <w:rPr>
          <w:rFonts w:hint="eastAsia" w:ascii="仿宋_GB2312" w:hAnsi="宋体" w:eastAsia="仿宋_GB2312"/>
          <w:kern w:val="0"/>
          <w:sz w:val="32"/>
          <w:szCs w:val="32"/>
        </w:rPr>
        <w:t>43.91</w:t>
      </w:r>
      <w:r>
        <w:rPr>
          <w:rFonts w:ascii="仿宋_GB2312" w:hAnsi="宋体" w:eastAsia="仿宋_GB2312"/>
          <w:kern w:val="0"/>
          <w:sz w:val="32"/>
          <w:szCs w:val="32"/>
        </w:rPr>
        <w:t>%。</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四、财政拨款收入支出决算总体情况说明</w:t>
      </w:r>
    </w:p>
    <w:p>
      <w:pPr>
        <w:spacing w:line="540" w:lineRule="exact"/>
        <w:ind w:firstLine="537" w:firstLineChars="168"/>
        <w:outlineLvl w:val="1"/>
        <w:rPr>
          <w:rFonts w:ascii="仿宋_GB2312" w:hAnsi="宋体" w:eastAsia="仿宋_GB2312"/>
          <w:kern w:val="0"/>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rPr>
        <w:t>9年度财政拨款</w:t>
      </w:r>
      <w:r>
        <w:rPr>
          <w:rFonts w:ascii="仿宋_GB2312" w:hAnsi="宋体" w:eastAsia="仿宋_GB2312"/>
          <w:kern w:val="0"/>
          <w:sz w:val="32"/>
          <w:szCs w:val="32"/>
        </w:rPr>
        <w:t>收入总计</w:t>
      </w:r>
      <w:r>
        <w:rPr>
          <w:rFonts w:hint="eastAsia" w:ascii="仿宋_GB2312" w:hAnsi="宋体" w:eastAsia="仿宋_GB2312"/>
          <w:kern w:val="0"/>
          <w:sz w:val="32"/>
          <w:szCs w:val="32"/>
        </w:rPr>
        <w:t>1376987.93</w:t>
      </w:r>
      <w:r>
        <w:rPr>
          <w:rFonts w:ascii="仿宋_GB2312" w:hAnsi="宋体" w:eastAsia="仿宋_GB2312"/>
          <w:kern w:val="0"/>
          <w:sz w:val="32"/>
          <w:szCs w:val="32"/>
        </w:rPr>
        <w:t>元，支出总计</w:t>
      </w:r>
      <w:r>
        <w:rPr>
          <w:rFonts w:hint="eastAsia" w:ascii="仿宋_GB2312" w:hAnsi="宋体" w:eastAsia="仿宋_GB2312"/>
          <w:kern w:val="0"/>
          <w:sz w:val="32"/>
          <w:szCs w:val="32"/>
        </w:rPr>
        <w:t>1318177.33</w:t>
      </w:r>
      <w:r>
        <w:rPr>
          <w:rFonts w:ascii="仿宋_GB2312" w:hAnsi="宋体" w:eastAsia="仿宋_GB2312"/>
          <w:kern w:val="0"/>
          <w:sz w:val="32"/>
          <w:szCs w:val="32"/>
        </w:rPr>
        <w:t>元。</w:t>
      </w:r>
      <w:r>
        <w:rPr>
          <w:rFonts w:hint="eastAsia" w:ascii="仿宋_GB2312" w:hAnsi="宋体" w:eastAsia="仿宋_GB2312"/>
          <w:kern w:val="0"/>
          <w:sz w:val="32"/>
          <w:szCs w:val="32"/>
        </w:rPr>
        <w:t>与</w:t>
      </w:r>
      <w:r>
        <w:rPr>
          <w:rFonts w:ascii="仿宋_GB2312" w:hAnsi="宋体" w:eastAsia="仿宋_GB2312"/>
          <w:kern w:val="0"/>
          <w:sz w:val="32"/>
          <w:szCs w:val="32"/>
        </w:rPr>
        <w:t>201</w:t>
      </w:r>
      <w:r>
        <w:rPr>
          <w:rFonts w:hint="eastAsia" w:ascii="仿宋_GB2312" w:hAnsi="宋体" w:eastAsia="仿宋_GB2312"/>
          <w:kern w:val="0"/>
          <w:sz w:val="32"/>
          <w:szCs w:val="32"/>
        </w:rPr>
        <w:t>8年度相比，财政拨款收、支总计各</w:t>
      </w:r>
      <w:r>
        <w:rPr>
          <w:rFonts w:ascii="仿宋_GB2312" w:hAnsi="宋体" w:eastAsia="仿宋_GB2312"/>
          <w:kern w:val="0"/>
          <w:sz w:val="32"/>
          <w:szCs w:val="32"/>
        </w:rPr>
        <w:t>增加</w:t>
      </w:r>
      <w:r>
        <w:rPr>
          <w:rFonts w:hint="eastAsia" w:ascii="仿宋_GB2312" w:hAnsi="宋体" w:eastAsia="仿宋_GB2312"/>
          <w:kern w:val="0"/>
          <w:sz w:val="32"/>
          <w:szCs w:val="32"/>
        </w:rPr>
        <w:t>173162.93元和117730.03元，</w:t>
      </w:r>
      <w:r>
        <w:rPr>
          <w:rFonts w:ascii="仿宋_GB2312" w:hAnsi="宋体" w:eastAsia="仿宋_GB2312"/>
          <w:kern w:val="0"/>
          <w:sz w:val="32"/>
          <w:szCs w:val="32"/>
        </w:rPr>
        <w:t>增长</w:t>
      </w:r>
      <w:r>
        <w:rPr>
          <w:rFonts w:hint="eastAsia" w:ascii="仿宋_GB2312" w:hAnsi="宋体" w:eastAsia="仿宋_GB2312"/>
          <w:kern w:val="0"/>
          <w:sz w:val="32"/>
          <w:szCs w:val="32"/>
        </w:rPr>
        <w:t>14.38</w:t>
      </w:r>
      <w:r>
        <w:rPr>
          <w:rFonts w:ascii="仿宋_GB2312" w:hAnsi="宋体" w:eastAsia="仿宋_GB2312"/>
          <w:kern w:val="0"/>
          <w:sz w:val="32"/>
          <w:szCs w:val="32"/>
        </w:rPr>
        <w:t>%</w:t>
      </w:r>
      <w:r>
        <w:rPr>
          <w:rFonts w:hint="eastAsia" w:ascii="仿宋_GB2312" w:hAnsi="宋体" w:eastAsia="仿宋_GB2312"/>
          <w:kern w:val="0"/>
          <w:sz w:val="32"/>
          <w:szCs w:val="32"/>
        </w:rPr>
        <w:t>和9.81%，主要原因是：新增饲料执法监管项目</w:t>
      </w:r>
      <w:r>
        <w:rPr>
          <w:rFonts w:ascii="仿宋_GB2312" w:hAnsi="宋体" w:eastAsia="仿宋_GB2312"/>
          <w:kern w:val="0"/>
          <w:sz w:val="32"/>
          <w:szCs w:val="32"/>
        </w:rPr>
        <w:t>。</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五、一般公共预算财政拨款支出决算情况说明</w:t>
      </w:r>
    </w:p>
    <w:p>
      <w:pPr>
        <w:spacing w:line="540" w:lineRule="exact"/>
        <w:ind w:firstLine="540" w:firstLineChars="168"/>
        <w:outlineLvl w:val="1"/>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（一）</w:t>
      </w: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总体情况。</w:t>
      </w:r>
      <w:r>
        <w:rPr>
          <w:rFonts w:hint="eastAsia" w:ascii="仿宋_GB2312" w:hAnsi="仿宋_GB2312" w:eastAsia="仿宋_GB2312" w:cs="仿宋_GB2312"/>
          <w:kern w:val="0"/>
          <w:sz w:val="32"/>
          <w:szCs w:val="32"/>
        </w:rPr>
        <w:t>2019年度一般公共预算财政拨款支出</w:t>
      </w:r>
      <w:r>
        <w:rPr>
          <w:rFonts w:hint="eastAsia" w:ascii="仿宋_GB2312" w:hAnsi="宋体" w:eastAsia="仿宋_GB2312"/>
          <w:kern w:val="0"/>
          <w:sz w:val="32"/>
          <w:szCs w:val="32"/>
        </w:rPr>
        <w:t>1318177.33</w:t>
      </w:r>
      <w:r>
        <w:rPr>
          <w:rFonts w:hint="eastAsia" w:ascii="仿宋_GB2312" w:hAnsi="仿宋_GB2312" w:eastAsia="仿宋_GB2312" w:cs="仿宋_GB2312"/>
          <w:kern w:val="0"/>
          <w:sz w:val="32"/>
          <w:szCs w:val="32"/>
        </w:rPr>
        <w:t>元，占本年支出合计的99.91%。与2018年度相比，一般公共预算财政拨款支出增加117730.03元，增长9.81%，</w:t>
      </w:r>
      <w:r>
        <w:rPr>
          <w:rFonts w:hint="eastAsia" w:ascii="仿宋_GB2312" w:hAnsi="宋体" w:eastAsia="仿宋_GB2312"/>
          <w:kern w:val="0"/>
          <w:sz w:val="32"/>
          <w:szCs w:val="32"/>
        </w:rPr>
        <w:t>主要原因是：新增饲料执法监管项目</w:t>
      </w:r>
      <w:r>
        <w:rPr>
          <w:rFonts w:ascii="仿宋_GB2312" w:hAnsi="宋体" w:eastAsia="仿宋_GB2312"/>
          <w:kern w:val="0"/>
          <w:sz w:val="32"/>
          <w:szCs w:val="32"/>
        </w:rPr>
        <w:t>。</w:t>
      </w:r>
    </w:p>
    <w:p>
      <w:pPr>
        <w:spacing w:line="540" w:lineRule="exact"/>
        <w:ind w:firstLine="655" w:firstLineChars="204"/>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w:t>
      </w: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结构情况。</w:t>
      </w:r>
      <w:r>
        <w:rPr>
          <w:rFonts w:hint="eastAsia" w:ascii="仿宋_GB2312" w:hAnsi="仿宋_GB2312" w:eastAsia="仿宋_GB2312" w:cs="仿宋_GB2312"/>
          <w:kern w:val="0"/>
          <w:sz w:val="32"/>
          <w:szCs w:val="32"/>
        </w:rPr>
        <w:t>2019年度一般公共预算财政拨款支出1318177.33元，主要用于以下方面：（按支出功能分类科目说明）如：社会保障和就业（类）支出133695.29元，占10.14%；卫生健康（类）支出36900元，占2.8%；农林水（类）支出1104049.4元，占83.76%；住房保障（类）支出43532.64元，占3.3%。</w:t>
      </w:r>
    </w:p>
    <w:p>
      <w:pPr>
        <w:spacing w:line="540" w:lineRule="exact"/>
        <w:ind w:firstLine="614" w:firstLineChars="19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w:t>
      </w: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具体情况。</w:t>
      </w:r>
      <w:r>
        <w:rPr>
          <w:rFonts w:hint="eastAsia" w:ascii="仿宋_GB2312" w:hAnsi="仿宋_GB2312" w:eastAsia="仿宋_GB2312" w:cs="仿宋_GB2312"/>
          <w:kern w:val="0"/>
          <w:sz w:val="32"/>
          <w:szCs w:val="32"/>
        </w:rPr>
        <w:t>2019年度一般公共预算财政拨款支出年初预算为742500元，支出决算为1318177.33元，完成年初预算的177.53%。决算数大于预算数的主要原因是：人员工资调整</w:t>
      </w:r>
      <w:r>
        <w:rPr>
          <w:rFonts w:ascii="仿宋_GB2312" w:hAnsi="宋体" w:eastAsia="仿宋_GB2312"/>
          <w:kern w:val="0"/>
          <w:sz w:val="32"/>
          <w:szCs w:val="32"/>
        </w:rPr>
        <w:t>。</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六、一般公共预算财政拨款基本支出决算情况说明（按经济分类填列到款级科目）</w:t>
      </w:r>
    </w:p>
    <w:p>
      <w:pPr>
        <w:pStyle w:val="8"/>
        <w:spacing w:line="54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9年度一般公共预算财政拨款基本支出739485.93元，</w:t>
      </w:r>
      <w:r>
        <w:rPr>
          <w:rFonts w:ascii="仿宋_GB2312" w:hAnsi="宋体" w:eastAsia="仿宋_GB2312"/>
          <w:sz w:val="32"/>
          <w:szCs w:val="32"/>
        </w:rPr>
        <w:t>其中：人员经费</w:t>
      </w:r>
      <w:r>
        <w:rPr>
          <w:rFonts w:hint="eastAsia" w:ascii="仿宋_GB2312" w:hAnsi="宋体" w:eastAsia="仿宋_GB2312"/>
          <w:sz w:val="32"/>
          <w:szCs w:val="32"/>
        </w:rPr>
        <w:t>619765.93</w:t>
      </w:r>
      <w:r>
        <w:rPr>
          <w:rFonts w:ascii="仿宋_GB2312" w:hAnsi="宋体" w:eastAsia="仿宋_GB2312"/>
          <w:sz w:val="32"/>
          <w:szCs w:val="32"/>
        </w:rPr>
        <w:t>元，公用经费</w:t>
      </w:r>
      <w:r>
        <w:rPr>
          <w:rFonts w:hint="eastAsia" w:ascii="仿宋_GB2312" w:hAnsi="宋体" w:eastAsia="仿宋_GB2312"/>
          <w:sz w:val="32"/>
          <w:szCs w:val="32"/>
        </w:rPr>
        <w:t>119720</w:t>
      </w:r>
      <w:r>
        <w:rPr>
          <w:rFonts w:ascii="仿宋_GB2312" w:hAnsi="宋体" w:eastAsia="仿宋_GB2312"/>
          <w:sz w:val="32"/>
          <w:szCs w:val="32"/>
        </w:rPr>
        <w:t>元</w:t>
      </w:r>
      <w:r>
        <w:rPr>
          <w:rFonts w:hint="eastAsia" w:ascii="仿宋_GB2312" w:hAnsi="宋体" w:eastAsia="仿宋_GB2312"/>
          <w:sz w:val="32"/>
          <w:szCs w:val="32"/>
        </w:rPr>
        <w:t>。</w:t>
      </w:r>
      <w:r>
        <w:rPr>
          <w:rFonts w:hint="eastAsia" w:ascii="仿宋_GB2312" w:hAnsi="宋体" w:eastAsia="仿宋_GB2312" w:cs="Times New Roman"/>
          <w:color w:val="auto"/>
          <w:sz w:val="32"/>
          <w:szCs w:val="32"/>
        </w:rPr>
        <w:t>支出具体情况如下：</w:t>
      </w:r>
    </w:p>
    <w:p>
      <w:pPr>
        <w:pStyle w:val="8"/>
        <w:numPr>
          <w:ins w:id="0" w:author="石磊" w:date=""/>
        </w:numPr>
        <w:spacing w:line="54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1.</w:t>
      </w:r>
      <w:r>
        <w:rPr>
          <w:rFonts w:hint="eastAsia" w:ascii="仿宋_GB2312" w:hAnsi="宋体" w:eastAsia="仿宋_GB2312" w:cs="Times New Roman"/>
          <w:color w:val="auto"/>
          <w:sz w:val="32"/>
          <w:szCs w:val="32"/>
        </w:rPr>
        <w:t>工资福利支出560365.93元，较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9年度年初预算数增加29565.93元，增长5.57%，主要原因是人事关系调整、在职人员增资；较20</w:t>
      </w:r>
      <w:r>
        <w:rPr>
          <w:rFonts w:ascii="仿宋_GB2312" w:hAnsi="宋体" w:eastAsia="仿宋_GB2312" w:cs="Times New Roman"/>
          <w:color w:val="auto"/>
          <w:sz w:val="32"/>
          <w:szCs w:val="32"/>
        </w:rPr>
        <w:t>1</w:t>
      </w:r>
      <w:r>
        <w:rPr>
          <w:rFonts w:hint="eastAsia" w:ascii="仿宋_GB2312" w:hAnsi="宋体" w:eastAsia="仿宋_GB2312" w:cs="Times New Roman"/>
          <w:color w:val="auto"/>
          <w:sz w:val="32"/>
          <w:szCs w:val="32"/>
        </w:rPr>
        <w:t>8年度决算数增加6213.63元，增长1.12</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8"/>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2.</w:t>
      </w:r>
      <w:r>
        <w:rPr>
          <w:rFonts w:hint="eastAsia" w:ascii="仿宋_GB2312" w:eastAsia="仿宋_GB2312" w:cs="仿宋_GB2312"/>
          <w:sz w:val="32"/>
          <w:szCs w:val="32"/>
        </w:rPr>
        <w:t>商品和服务支出119720元，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9年度年初预算数增加20元；较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8年度决算数减少30305元，降低20.2</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8"/>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对个人和家庭的补助59400元，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9年度年初预算数减少32600元，降低35.43</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，主要原因是退休人员未发放文明城市奖；较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8年度决算数减少36870元，降低38.3</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七、一般公共预算财政拨款“三公”经费支出决算情况说明</w:t>
      </w:r>
    </w:p>
    <w:p>
      <w:pPr>
        <w:autoSpaceDE w:val="0"/>
        <w:autoSpaceDN w:val="0"/>
        <w:adjustRightInd w:val="0"/>
        <w:spacing w:line="540" w:lineRule="exact"/>
        <w:ind w:left="477" w:leftChars="227" w:firstLine="154" w:firstLineChars="48"/>
        <w:jc w:val="left"/>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（一）“三公”经费一般公共预算财政拨款支出决算</w:t>
      </w:r>
    </w:p>
    <w:p>
      <w:pPr>
        <w:autoSpaceDE w:val="0"/>
        <w:autoSpaceDN w:val="0"/>
        <w:adjustRightInd w:val="0"/>
        <w:spacing w:line="540" w:lineRule="exact"/>
        <w:ind w:firstLine="630" w:firstLineChars="196"/>
        <w:jc w:val="left"/>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总体情况说明。</w:t>
      </w:r>
      <w:r>
        <w:rPr>
          <w:rFonts w:hint="eastAsia" w:ascii="仿宋_GB2312" w:hAnsi="仿宋_GB2312" w:eastAsia="仿宋_GB2312" w:cs="仿宋_GB2312"/>
          <w:kern w:val="0"/>
          <w:sz w:val="32"/>
          <w:szCs w:val="32"/>
        </w:rPr>
        <w:t>2019年度“三公”经费一般公共预算财政拨款支出预算为4000元，支出决算为2736元，完成预算的68.4%，2019年度“三公”经费支出决算数小于预算数的主要原因：按照财政要求压缩“三公”经费，公务接待减少。</w:t>
      </w:r>
    </w:p>
    <w:p>
      <w:pPr>
        <w:autoSpaceDE w:val="0"/>
        <w:autoSpaceDN w:val="0"/>
        <w:adjustRightInd w:val="0"/>
        <w:spacing w:line="540" w:lineRule="exact"/>
        <w:ind w:firstLine="656" w:firstLineChars="205"/>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2019年度“三公”经费一般公共预算财政拨款支出决算数比2018年度增加1268元，增长115%，其中：公务接待费支出决算增加1268元，增长115%，公务接待费支出增加的主要原因是：接待饲料监督检查人数增加。</w:t>
      </w:r>
    </w:p>
    <w:p>
      <w:pPr>
        <w:pStyle w:val="8"/>
        <w:spacing w:line="54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（二）“三公”经费一般公共预算财政拨款支出决算具体情况说明。</w:t>
      </w:r>
    </w:p>
    <w:p>
      <w:pPr>
        <w:pStyle w:val="8"/>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2019年度“三公”经费一般公共预算财政拨款支出决算中，公务接待费支出决算4000元，占100%。具体情况如下：</w:t>
      </w:r>
    </w:p>
    <w:p>
      <w:pPr>
        <w:autoSpaceDE w:val="0"/>
        <w:autoSpaceDN w:val="0"/>
        <w:adjustRightInd w:val="0"/>
        <w:spacing w:line="540" w:lineRule="exact"/>
        <w:ind w:firstLine="630" w:firstLineChars="196"/>
        <w:jc w:val="left"/>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公务接待费</w:t>
      </w:r>
      <w:r>
        <w:rPr>
          <w:rFonts w:hint="eastAsia" w:ascii="仿宋_GB2312" w:hAnsi="仿宋_GB2312" w:eastAsia="仿宋_GB2312" w:cs="仿宋_GB2312"/>
          <w:bCs/>
          <w:kern w:val="0"/>
          <w:sz w:val="32"/>
          <w:szCs w:val="32"/>
        </w:rPr>
        <w:t>预算为4000元，</w:t>
      </w:r>
      <w:r>
        <w:rPr>
          <w:rFonts w:hint="eastAsia" w:ascii="仿宋_GB2312" w:hAnsi="仿宋_GB2312" w:eastAsia="仿宋_GB2312" w:cs="仿宋_GB2312"/>
          <w:kern w:val="0"/>
          <w:sz w:val="32"/>
          <w:szCs w:val="32"/>
        </w:rPr>
        <w:t>支出决算为2736元，完成预算的31.6%。其中：国内接待费支出2736元，主要用于接待饲料质量安全监督抽查。国内公务接待人次2次。</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八、政府性基金预算财政拨款收入支出决算情况说明</w:t>
      </w:r>
    </w:p>
    <w:p>
      <w:pPr>
        <w:pStyle w:val="8"/>
        <w:spacing w:line="540" w:lineRule="exact"/>
        <w:ind w:firstLine="640" w:firstLineChars="20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无</w:t>
      </w:r>
    </w:p>
    <w:p>
      <w:pPr>
        <w:pStyle w:val="2"/>
      </w:pPr>
      <w:r>
        <w:rPr>
          <w:rFonts w:hint="eastAsia"/>
        </w:rPr>
        <w:t>九、其他重要事项的情况说明</w:t>
      </w:r>
    </w:p>
    <w:p>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（一）机关运行经费支出情况说明（备注：此数据与部门决算中行政单位和参照公务员法管理事业单位一般公共预算财政拨款基本支出中公用经费之和保持一致）</w:t>
      </w:r>
    </w:p>
    <w:p>
      <w:pPr>
        <w:spacing w:line="54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2019年度本部门机关运行经费支出119720元</w:t>
      </w:r>
      <w:r>
        <w:rPr>
          <w:rFonts w:hint="eastAsia" w:ascii="仿宋_GB2312" w:hAnsi="仿宋_GB2312" w:eastAsia="仿宋_GB2312" w:cs="仿宋_GB2312"/>
          <w:color w:val="000000"/>
          <w:sz w:val="30"/>
        </w:rPr>
        <w:t>，</w:t>
      </w:r>
      <w:r>
        <w:rPr>
          <w:rFonts w:hint="eastAsia" w:ascii="仿宋_GB2312" w:hAnsi="仿宋_GB2312" w:eastAsia="仿宋_GB2312" w:cs="仿宋_GB2312"/>
          <w:kern w:val="0"/>
          <w:sz w:val="32"/>
          <w:szCs w:val="32"/>
        </w:rPr>
        <w:t>比2018年度增加减少30305元，下降20.2%。主要原因是：公用经费按财政调减10%。</w:t>
      </w:r>
    </w:p>
    <w:p>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（二）政府采购情况说明</w:t>
      </w:r>
    </w:p>
    <w:p>
      <w:pPr>
        <w:spacing w:line="54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无</w:t>
      </w:r>
    </w:p>
    <w:p>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（三）国有资产占有使用情况说明</w:t>
      </w:r>
    </w:p>
    <w:p>
      <w:pPr>
        <w:widowControl/>
        <w:spacing w:line="540" w:lineRule="exact"/>
        <w:ind w:firstLine="48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截至2019年12月31日，本部门房屋面积132平方米。</w:t>
      </w:r>
    </w:p>
    <w:p>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（四）预算绩效管理工作开展情况说明</w:t>
      </w:r>
    </w:p>
    <w:p>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 xml:space="preserve">1.绩效管理工作开展情况。 </w:t>
      </w:r>
      <w:r>
        <w:rPr>
          <w:rFonts w:hint="eastAsia" w:ascii="仿宋_GB2312" w:hAnsi="仿宋_GB2312" w:eastAsia="仿宋_GB2312" w:cs="仿宋_GB2312"/>
          <w:kern w:val="0"/>
          <w:sz w:val="32"/>
          <w:szCs w:val="32"/>
        </w:rPr>
        <w:t xml:space="preserve">根据预算绩效管理要求，宁夏回族自治区饲料工业办公室组织对2019年度一般公共预算项目支出全面开展绩效自评。其中，一级项目2个，共涉及预算资金57.87万元，自评覆盖率达到95%。 </w:t>
      </w:r>
    </w:p>
    <w:p>
      <w:pPr>
        <w:spacing w:line="540" w:lineRule="exact"/>
        <w:ind w:firstLine="643"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2.部门决算中项目绩效自评结果。</w:t>
      </w:r>
      <w:r>
        <w:rPr>
          <w:rFonts w:hint="eastAsia" w:ascii="仿宋_GB2312" w:hAnsi="仿宋_GB2312" w:eastAsia="仿宋_GB2312" w:cs="仿宋_GB2312"/>
          <w:kern w:val="0"/>
          <w:sz w:val="32"/>
          <w:szCs w:val="32"/>
        </w:rPr>
        <w:t>宁夏回族自治区饲料工业办公室今年在部门决算中涉及2个项目，其中：连续性项目“科技转化与服务”、新增加“饲料执法监管”项目绩效评价结果。根据年初设定的绩效目标，项目自评得分为100分。发现的主要问题：</w:t>
      </w:r>
      <w:r>
        <w:rPr>
          <w:rFonts w:hint="eastAsia" w:ascii="仿宋_GB2312" w:hAnsi="仿宋_GB2312" w:eastAsia="仿宋_GB2312" w:cs="仿宋_GB2312"/>
          <w:sz w:val="32"/>
          <w:szCs w:val="32"/>
        </w:rPr>
        <w:t>我区企业</w:t>
      </w:r>
      <w:r>
        <w:rPr>
          <w:rFonts w:hint="eastAsia" w:ascii="仿宋_GB2312" w:hAnsi="仿宋_GB2312" w:eastAsia="仿宋_GB2312" w:cs="仿宋_GB2312"/>
          <w:spacing w:val="2"/>
          <w:sz w:val="32"/>
          <w:szCs w:val="32"/>
        </w:rPr>
        <w:t>对饲料药物依赖严重，</w:t>
      </w:r>
      <w:r>
        <w:rPr>
          <w:rFonts w:hint="eastAsia" w:ascii="仿宋_GB2312" w:hAnsi="仿宋_GB2312" w:eastAsia="仿宋_GB2312" w:cs="仿宋_GB2312"/>
          <w:spacing w:val="6"/>
          <w:sz w:val="32"/>
          <w:szCs w:val="32"/>
        </w:rPr>
        <w:t>“企业标准”“产品标签”不规范不严谨，</w:t>
      </w:r>
      <w:r>
        <w:rPr>
          <w:rFonts w:hint="eastAsia" w:ascii="仿宋_GB2312" w:hAnsi="仿宋_GB2312" w:eastAsia="仿宋_GB2312" w:cs="仿宋_GB2312"/>
          <w:spacing w:val="2"/>
          <w:sz w:val="32"/>
          <w:szCs w:val="32"/>
        </w:rPr>
        <w:t>饲料质量安全隐患依然存在；</w:t>
      </w:r>
      <w:r>
        <w:rPr>
          <w:rFonts w:hint="eastAsia" w:ascii="仿宋_GB2312" w:hAnsi="仿宋_GB2312" w:eastAsia="仿宋_GB2312" w:cs="仿宋_GB2312"/>
          <w:spacing w:val="2"/>
          <w:sz w:val="32"/>
          <w:szCs w:val="32"/>
          <w:lang w:val="zh-CN"/>
        </w:rPr>
        <w:t>基层饲料监管</w:t>
      </w:r>
      <w:r>
        <w:rPr>
          <w:rFonts w:hint="eastAsia" w:ascii="仿宋_GB2312" w:hAnsi="仿宋_GB2312" w:eastAsia="仿宋_GB2312" w:cs="仿宋_GB2312"/>
          <w:spacing w:val="6"/>
          <w:sz w:val="32"/>
          <w:szCs w:val="32"/>
        </w:rPr>
        <w:t>执法机制不健全、养殖环节和</w:t>
      </w:r>
      <w:r>
        <w:rPr>
          <w:rFonts w:hint="eastAsia" w:ascii="仿宋_GB2312" w:hAnsi="仿宋_GB2312" w:eastAsia="仿宋_GB2312" w:cs="仿宋_GB2312"/>
          <w:spacing w:val="-6"/>
          <w:sz w:val="32"/>
          <w:szCs w:val="32"/>
        </w:rPr>
        <w:t>自配料监管还有“死角”</w:t>
      </w:r>
      <w:r>
        <w:rPr>
          <w:rFonts w:hint="eastAsia" w:ascii="仿宋_GB2312" w:hAnsi="仿宋_GB2312" w:eastAsia="仿宋_GB2312" w:cs="仿宋_GB2312"/>
          <w:spacing w:val="2"/>
          <w:sz w:val="32"/>
          <w:szCs w:val="32"/>
          <w:lang w:val="zh-CN"/>
        </w:rPr>
        <w:t>等问题亟待解决。</w:t>
      </w:r>
      <w:r>
        <w:rPr>
          <w:rFonts w:hint="eastAsia" w:ascii="仿宋_GB2312" w:hAnsi="仿宋_GB2312" w:eastAsia="仿宋_GB2312" w:cs="仿宋_GB2312"/>
          <w:kern w:val="0"/>
          <w:sz w:val="32"/>
          <w:szCs w:val="32"/>
        </w:rPr>
        <w:t>下一步改进措施：</w:t>
      </w:r>
      <w:r>
        <w:rPr>
          <w:rFonts w:hint="eastAsia" w:ascii="仿宋_GB2312" w:hAnsi="仿宋" w:eastAsia="仿宋_GB2312" w:cs="Times New Roman"/>
          <w:sz w:val="32"/>
          <w:szCs w:val="32"/>
        </w:rPr>
        <w:t>认真贯彻国务院《饲料和饲料添加剂管理条例》《国务院办公厅关于加强饲料用粮供应保障促进饲料产业持续健康发展的意见》及自治区《实施意见》（宁政办发[2019]28号）等法规政策精神，主动</w:t>
      </w:r>
      <w:r>
        <w:rPr>
          <w:rFonts w:hint="eastAsia" w:ascii="仿宋_GB2312" w:hAnsi="仿宋_GB2312" w:eastAsia="仿宋_GB2312" w:cs="仿宋_GB2312"/>
          <w:bCs/>
          <w:spacing w:val="6"/>
          <w:sz w:val="32"/>
          <w:szCs w:val="32"/>
          <w:lang w:val="zh-CN"/>
        </w:rPr>
        <w:t>适应我区现代畜牧水产业高质量发展需要，大力实施农产品加工推进行动，</w:t>
      </w:r>
      <w:r>
        <w:rPr>
          <w:rFonts w:hint="eastAsia" w:ascii="仿宋_GB2312" w:hAnsi="仿宋" w:eastAsia="仿宋_GB2312" w:cs="Times New Roman"/>
          <w:sz w:val="32"/>
          <w:szCs w:val="32"/>
        </w:rPr>
        <w:t>加强我区饲料和饲料用粮的供应保障，推行豆粕减量替代，强化饲料科技创新、质量提升和绿色环保，</w:t>
      </w:r>
      <w:r>
        <w:rPr>
          <w:rFonts w:hint="eastAsia" w:ascii="仿宋_GB2312" w:hAnsi="仿宋_GB2312" w:eastAsia="仿宋_GB2312" w:cs="仿宋_GB2312"/>
          <w:sz w:val="32"/>
          <w:szCs w:val="32"/>
        </w:rPr>
        <w:t>推进技术、产品和经营模式创新。</w:t>
      </w:r>
      <w:r>
        <w:rPr>
          <w:rFonts w:hint="eastAsia" w:ascii="仿宋_GB2312" w:hAnsi="仿宋_GB2312" w:eastAsia="仿宋_GB2312" w:cs="仿宋_GB2312"/>
          <w:bCs/>
          <w:spacing w:val="6"/>
          <w:sz w:val="32"/>
          <w:szCs w:val="32"/>
          <w:lang w:val="zh-CN"/>
        </w:rPr>
        <w:t>坚持最严谨的配方、最严格的监管、最严厉的处罚、最严肃的问责，严防、严管、严控饲料产品质量安全风险，全区饲料总产量年递增5%，饲料产品监测合格率达到97%以上，实现</w:t>
      </w:r>
      <w:r>
        <w:rPr>
          <w:rFonts w:hint="eastAsia" w:ascii="仿宋_GB2312" w:hAnsi="仿宋_GB2312" w:eastAsia="仿宋_GB2312" w:cs="仿宋_GB2312"/>
          <w:sz w:val="32"/>
          <w:szCs w:val="32"/>
        </w:rPr>
        <w:t>带动种植业和促进养殖业发展、保障消费安全和提高人民生活质量的目标。</w:t>
      </w:r>
    </w:p>
    <w:p>
      <w:pPr>
        <w:spacing w:line="540" w:lineRule="exact"/>
        <w:ind w:firstLine="640" w:firstLineChars="200"/>
        <w:outlineLvl w:val="1"/>
        <w:rPr>
          <w:rFonts w:ascii="仿宋_GB2312" w:hAnsi="仿宋_GB2312" w:eastAsia="仿宋_GB2312" w:cs="仿宋_GB2312"/>
          <w:kern w:val="0"/>
          <w:sz w:val="32"/>
          <w:szCs w:val="32"/>
        </w:rPr>
      </w:pPr>
    </w:p>
    <w:p>
      <w:pPr>
        <w:spacing w:line="540" w:lineRule="exact"/>
        <w:ind w:firstLine="431" w:firstLineChars="98"/>
        <w:jc w:val="center"/>
        <w:outlineLvl w:val="1"/>
        <w:rPr>
          <w:rFonts w:hint="eastAsia" w:ascii="方正小标宋_GBK" w:hAnsi="宋体" w:eastAsia="方正小标宋_GBK"/>
          <w:kern w:val="0"/>
          <w:sz w:val="44"/>
          <w:szCs w:val="44"/>
        </w:rPr>
      </w:pPr>
      <w:r>
        <w:rPr>
          <w:rFonts w:hint="eastAsia" w:ascii="方正小标宋_GBK" w:hAnsi="宋体" w:eastAsia="方正小标宋_GBK"/>
          <w:kern w:val="0"/>
          <w:sz w:val="44"/>
          <w:szCs w:val="44"/>
        </w:rPr>
        <w:t>第四部分  名词解释</w:t>
      </w:r>
    </w:p>
    <w:p>
      <w:pPr>
        <w:spacing w:line="540" w:lineRule="exact"/>
        <w:ind w:firstLine="431" w:firstLineChars="98"/>
        <w:jc w:val="center"/>
        <w:outlineLvl w:val="1"/>
        <w:rPr>
          <w:rFonts w:hint="eastAsia" w:ascii="方正小标宋_GBK" w:hAnsi="宋体" w:eastAsia="方正小标宋_GBK"/>
          <w:kern w:val="0"/>
          <w:sz w:val="44"/>
          <w:szCs w:val="44"/>
        </w:rPr>
      </w:pPr>
    </w:p>
    <w:p>
      <w:pPr>
        <w:spacing w:line="540" w:lineRule="exact"/>
        <w:ind w:firstLine="313" w:firstLineChars="98"/>
        <w:outlineLvl w:val="1"/>
        <w:rPr>
          <w:rFonts w:ascii="黑体" w:hAnsi="黑体" w:eastAsia="黑体"/>
          <w:kern w:val="0"/>
          <w:sz w:val="32"/>
          <w:szCs w:val="32"/>
        </w:rPr>
      </w:pPr>
      <w:r>
        <w:rPr>
          <w:rFonts w:hint="eastAsia" w:ascii="黑体" w:hAnsi="黑体" w:eastAsia="黑体"/>
          <w:kern w:val="0"/>
          <w:sz w:val="32"/>
          <w:szCs w:val="32"/>
        </w:rPr>
        <w:t xml:space="preserve"> 1.“三公”经费：</w:t>
      </w:r>
      <w:r>
        <w:rPr>
          <w:rFonts w:hint="eastAsia" w:ascii="仿宋_GB2312" w:hAnsi="仿宋_GB2312" w:eastAsia="仿宋_GB2312" w:cs="仿宋_GB2312"/>
          <w:kern w:val="0"/>
          <w:sz w:val="32"/>
          <w:szCs w:val="32"/>
        </w:rPr>
        <w:t>是指用财政拨款安排的因公出国（境）费、公务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支出。</w:t>
      </w:r>
    </w:p>
    <w:p>
      <w:pPr>
        <w:spacing w:line="540" w:lineRule="exact"/>
        <w:ind w:firstLine="640" w:firstLineChars="200"/>
        <w:outlineLvl w:val="1"/>
        <w:rPr>
          <w:rFonts w:ascii="仿宋_GB2312" w:hAnsi="仿宋_GB2312" w:eastAsia="仿宋_GB2312" w:cs="仿宋_GB2312"/>
          <w:b/>
          <w:bCs/>
          <w:kern w:val="0"/>
          <w:sz w:val="32"/>
          <w:szCs w:val="32"/>
        </w:rPr>
      </w:pPr>
      <w:r>
        <w:rPr>
          <w:rFonts w:hint="eastAsia" w:ascii="仿宋_GB2312" w:hAnsi="宋体" w:eastAsia="仿宋_GB2312" w:cs="宋体"/>
          <w:kern w:val="0"/>
          <w:sz w:val="32"/>
          <w:szCs w:val="32"/>
        </w:rPr>
        <w:t xml:space="preserve">  </w:t>
      </w:r>
      <w:r>
        <w:rPr>
          <w:rFonts w:hint="eastAsia" w:ascii="仿宋_GB2312" w:hAnsi="仿宋_GB2312" w:eastAsia="仿宋_GB2312"/>
          <w:b/>
          <w:kern w:val="0"/>
          <w:sz w:val="32"/>
          <w:szCs w:val="32"/>
        </w:rPr>
        <w:t>2.机关运行经费:</w:t>
      </w:r>
      <w:r>
        <w:rPr>
          <w:rFonts w:hint="eastAsia" w:ascii="仿宋_GB2312" w:hAnsi="仿宋_GB2312" w:eastAsia="仿宋_GB2312"/>
          <w:kern w:val="0"/>
          <w:sz w:val="32"/>
          <w:szCs w:val="32"/>
        </w:rPr>
        <w:t>是指行政单位和参照公务员法管理的事业单位使用一般公共预算财政拨款安排的基本支出中的日常公用经费支出，包括办公及印刷费、邮电费、差旅费、会议费、福利费、日常维护费、专用材料及一般设备购置费、办公用房水电费、办公用房取暖费、办公用房物业管理费、公务用车运行维护费以及其他费用。</w:t>
      </w:r>
    </w:p>
    <w:p>
      <w:pPr>
        <w:spacing w:beforeLines="50" w:line="400" w:lineRule="exact"/>
        <w:ind w:firstLine="156" w:firstLineChars="49"/>
        <w:outlineLvl w:val="1"/>
        <w:rPr>
          <w:rFonts w:ascii="仿宋_GB2312" w:hAnsi="仿宋_GB2312" w:eastAsia="仿宋_GB2312" w:cs="仿宋_GB2312"/>
          <w:kern w:val="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7"/>
  <w:drawingGridVerticalSpacing w:val="164"/>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C17574C"/>
    <w:rsid w:val="00031988"/>
    <w:rsid w:val="00071845"/>
    <w:rsid w:val="000D64D0"/>
    <w:rsid w:val="00477BE1"/>
    <w:rsid w:val="004B466E"/>
    <w:rsid w:val="004C69E5"/>
    <w:rsid w:val="00567F6D"/>
    <w:rsid w:val="005E3807"/>
    <w:rsid w:val="00634B73"/>
    <w:rsid w:val="00845369"/>
    <w:rsid w:val="008533C0"/>
    <w:rsid w:val="008956F2"/>
    <w:rsid w:val="009A3556"/>
    <w:rsid w:val="009A785C"/>
    <w:rsid w:val="00C23BDE"/>
    <w:rsid w:val="00CC435B"/>
    <w:rsid w:val="00D0643A"/>
    <w:rsid w:val="00DC4E6A"/>
    <w:rsid w:val="00E2738F"/>
    <w:rsid w:val="00ED1E2E"/>
    <w:rsid w:val="00EE70A9"/>
    <w:rsid w:val="00F329E8"/>
    <w:rsid w:val="00F66677"/>
    <w:rsid w:val="00FB21E0"/>
    <w:rsid w:val="00FB4265"/>
    <w:rsid w:val="05DF577F"/>
    <w:rsid w:val="066E5855"/>
    <w:rsid w:val="077408C8"/>
    <w:rsid w:val="0B4B4D4B"/>
    <w:rsid w:val="0B5D3616"/>
    <w:rsid w:val="0BAD4E0B"/>
    <w:rsid w:val="0CF35131"/>
    <w:rsid w:val="0EEB340B"/>
    <w:rsid w:val="0F213A4D"/>
    <w:rsid w:val="0F2842C3"/>
    <w:rsid w:val="0F680B9E"/>
    <w:rsid w:val="10AE2D8F"/>
    <w:rsid w:val="131727D7"/>
    <w:rsid w:val="13D906ED"/>
    <w:rsid w:val="1455273B"/>
    <w:rsid w:val="19BA308B"/>
    <w:rsid w:val="1AA71346"/>
    <w:rsid w:val="1B5A2065"/>
    <w:rsid w:val="1BD45095"/>
    <w:rsid w:val="1E022491"/>
    <w:rsid w:val="212A3855"/>
    <w:rsid w:val="238C6090"/>
    <w:rsid w:val="24737B02"/>
    <w:rsid w:val="25BD34EC"/>
    <w:rsid w:val="27817BF7"/>
    <w:rsid w:val="27C212FD"/>
    <w:rsid w:val="2ECD391C"/>
    <w:rsid w:val="2EF43CB3"/>
    <w:rsid w:val="2FF51A37"/>
    <w:rsid w:val="32387ACD"/>
    <w:rsid w:val="32AB706D"/>
    <w:rsid w:val="33B91979"/>
    <w:rsid w:val="34C33070"/>
    <w:rsid w:val="395778BD"/>
    <w:rsid w:val="3C90637D"/>
    <w:rsid w:val="3D6D460C"/>
    <w:rsid w:val="3FAC0518"/>
    <w:rsid w:val="42A61A34"/>
    <w:rsid w:val="42F01D3B"/>
    <w:rsid w:val="452D4B0C"/>
    <w:rsid w:val="4BA20B39"/>
    <w:rsid w:val="4DB374A9"/>
    <w:rsid w:val="4EFE2BAF"/>
    <w:rsid w:val="50996960"/>
    <w:rsid w:val="513856C4"/>
    <w:rsid w:val="51C125DD"/>
    <w:rsid w:val="52101F5F"/>
    <w:rsid w:val="542F26AE"/>
    <w:rsid w:val="566564DE"/>
    <w:rsid w:val="57564D81"/>
    <w:rsid w:val="5786595D"/>
    <w:rsid w:val="57A97B0A"/>
    <w:rsid w:val="598D0FBE"/>
    <w:rsid w:val="5B7003CF"/>
    <w:rsid w:val="5B983284"/>
    <w:rsid w:val="5C820A1F"/>
    <w:rsid w:val="5EF7291B"/>
    <w:rsid w:val="5FB82E6A"/>
    <w:rsid w:val="5FE80CAF"/>
    <w:rsid w:val="60B55A87"/>
    <w:rsid w:val="64133513"/>
    <w:rsid w:val="64E27DEC"/>
    <w:rsid w:val="68E93FE9"/>
    <w:rsid w:val="6B7B403B"/>
    <w:rsid w:val="6DE17FF1"/>
    <w:rsid w:val="71471159"/>
    <w:rsid w:val="71790296"/>
    <w:rsid w:val="72870861"/>
    <w:rsid w:val="7480674A"/>
    <w:rsid w:val="75DD2C1D"/>
    <w:rsid w:val="781537CF"/>
    <w:rsid w:val="7C17574C"/>
    <w:rsid w:val="7E4F0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8">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9">
    <w:name w:val="页眉 Char"/>
    <w:basedOn w:val="6"/>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17</Pages>
  <Words>1885</Words>
  <Characters>10749</Characters>
  <Lines>89</Lines>
  <Paragraphs>25</Paragraphs>
  <TotalTime>0</TotalTime>
  <ScaleCrop>false</ScaleCrop>
  <LinksUpToDate>false</LinksUpToDate>
  <CharactersWithSpaces>12609</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2018-08-02T03:22:00Z</dcterms:created>
  <dc:creator>李海英</dc:creator>
  <cp:lastModifiedBy>张辉</cp:lastModifiedBy>
  <cp:lastPrinted>2020-07-16T01:06:00Z</cp:lastPrinted>
  <dcterms:modified xsi:type="dcterms:W3CDTF">2020-08-18T08:29:21Z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